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31068" w14:textId="3F30BBFF" w:rsidR="006E6B3D" w:rsidRPr="006A3DB9" w:rsidRDefault="0007600D" w:rsidP="0007600D">
      <w:pPr>
        <w:pStyle w:val="Overskrift1"/>
        <w:spacing w:before="1100"/>
      </w:pPr>
      <w:bookmarkStart w:id="0" w:name="_GoBack"/>
      <w:bookmarkEnd w:id="0"/>
      <w:r w:rsidRPr="006A3DB9">
        <w:t>D</w:t>
      </w:r>
      <w:r w:rsidR="006E6B3D" w:rsidRPr="006A3DB9">
        <w:t>u er le</w:t>
      </w:r>
      <w:r w:rsidRPr="006A3DB9">
        <w:t>d</w:t>
      </w:r>
      <w:r w:rsidR="006E6B3D" w:rsidRPr="006A3DB9">
        <w:t>ig og tilmeldt i jobcenteret som åbenlyst uddannelsesparat</w:t>
      </w:r>
      <w:r w:rsidR="00085B47" w:rsidRPr="006A3DB9">
        <w:t xml:space="preserve"> modtager af uddannelseshjælp</w:t>
      </w:r>
      <w:r w:rsidR="006B216B" w:rsidRPr="006A3DB9">
        <w:t xml:space="preserve"> eller overgangsydelsesmodtager uden for programmet i integrationsloven</w:t>
      </w:r>
      <w:r w:rsidR="006E6B3D" w:rsidRPr="006A3DB9">
        <w:t>.</w:t>
      </w:r>
    </w:p>
    <w:p w14:paraId="47E97262" w14:textId="549D649E" w:rsidR="006E6B3D" w:rsidRPr="006A3DB9" w:rsidRDefault="006E6B3D" w:rsidP="0007600D">
      <w:pPr>
        <w:spacing w:after="1080" w:line="276" w:lineRule="auto"/>
        <w:jc w:val="center"/>
        <w:rPr>
          <w:b/>
          <w:sz w:val="28"/>
          <w:szCs w:val="28"/>
        </w:rPr>
      </w:pPr>
      <w:r w:rsidRPr="006A3DB9">
        <w:rPr>
          <w:b/>
          <w:sz w:val="28"/>
          <w:szCs w:val="28"/>
        </w:rPr>
        <w:t>Det er vigtigt, at du læser denne pjece grundigt.</w:t>
      </w:r>
    </w:p>
    <w:p w14:paraId="3529E85A" w14:textId="026C4977" w:rsidR="0023422B" w:rsidRPr="006A3DB9" w:rsidRDefault="0023422B" w:rsidP="0007600D">
      <w:pPr>
        <w:spacing w:after="1080" w:line="276" w:lineRule="auto"/>
        <w:jc w:val="center"/>
        <w:rPr>
          <w:b/>
          <w:sz w:val="28"/>
          <w:szCs w:val="28"/>
        </w:rPr>
      </w:pPr>
      <w:r w:rsidRPr="006A3DB9">
        <w:rPr>
          <w:b/>
          <w:noProof/>
          <w:sz w:val="28"/>
          <w:szCs w:val="28"/>
          <w:lang w:eastAsia="da-DK"/>
        </w:rPr>
        <w:drawing>
          <wp:inline distT="0" distB="0" distL="0" distR="0" wp14:anchorId="7EFF88AC" wp14:editId="4F36F56F">
            <wp:extent cx="4429125" cy="3733800"/>
            <wp:effectExtent l="0" t="0" r="9525" b="0"/>
            <wp:docPr id="2" name="Billede 2" descr="Husk&#10;Jobsøgning&#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bsoegning-samtaler-tilbud.JPG"/>
                    <pic:cNvPicPr/>
                  </pic:nvPicPr>
                  <pic:blipFill>
                    <a:blip r:embed="rId7">
                      <a:extLst>
                        <a:ext uri="{28A0092B-C50C-407E-A947-70E740481C1C}">
                          <a14:useLocalDpi xmlns:a14="http://schemas.microsoft.com/office/drawing/2010/main" val="0"/>
                        </a:ext>
                      </a:extLst>
                    </a:blip>
                    <a:stretch>
                      <a:fillRect/>
                    </a:stretch>
                  </pic:blipFill>
                  <pic:spPr>
                    <a:xfrm>
                      <a:off x="0" y="0"/>
                      <a:ext cx="4429125" cy="3733800"/>
                    </a:xfrm>
                    <a:prstGeom prst="rect">
                      <a:avLst/>
                    </a:prstGeom>
                  </pic:spPr>
                </pic:pic>
              </a:graphicData>
            </a:graphic>
          </wp:inline>
        </w:drawing>
      </w:r>
    </w:p>
    <w:p w14:paraId="0482E620" w14:textId="393ED81D" w:rsidR="006E6B3D" w:rsidRPr="006A3DB9" w:rsidRDefault="0007600D" w:rsidP="00FB6B97">
      <w:pPr>
        <w:spacing w:before="3240" w:after="0" w:line="276" w:lineRule="auto"/>
        <w:jc w:val="right"/>
      </w:pPr>
      <w:r w:rsidRPr="006A3DB9">
        <w:t>S</w:t>
      </w:r>
      <w:r w:rsidR="001D3E86" w:rsidRPr="006A3DB9">
        <w:t xml:space="preserve">enest opdateret af STAR </w:t>
      </w:r>
      <w:del w:id="1" w:author="Forfatter">
        <w:r w:rsidR="00E76452" w:rsidRPr="006A3DB9" w:rsidDel="00F450E7">
          <w:delText xml:space="preserve">oktober </w:delText>
        </w:r>
      </w:del>
      <w:ins w:id="2" w:author="Forfatter">
        <w:r w:rsidR="00F450E7">
          <w:t>september</w:t>
        </w:r>
        <w:r w:rsidR="00F450E7" w:rsidRPr="006A3DB9">
          <w:t xml:space="preserve"> </w:t>
        </w:r>
      </w:ins>
      <w:r w:rsidR="006E6B3D" w:rsidRPr="006A3DB9">
        <w:t>202</w:t>
      </w:r>
      <w:del w:id="3" w:author="Forfatter">
        <w:r w:rsidR="00913F17" w:rsidRPr="006A3DB9" w:rsidDel="00F450E7">
          <w:delText>2</w:delText>
        </w:r>
      </w:del>
      <w:ins w:id="4" w:author="Forfatter">
        <w:r w:rsidR="00F450E7">
          <w:t>3</w:t>
        </w:r>
      </w:ins>
    </w:p>
    <w:p w14:paraId="62424A94" w14:textId="77777777" w:rsidR="0007600D" w:rsidRPr="006A3DB9" w:rsidRDefault="0007600D">
      <w:pPr>
        <w:rPr>
          <w:b/>
          <w:sz w:val="28"/>
          <w:szCs w:val="28"/>
        </w:rPr>
      </w:pPr>
      <w:r w:rsidRPr="006A3DB9">
        <w:br w:type="page"/>
      </w:r>
    </w:p>
    <w:p w14:paraId="2CC31618" w14:textId="361F1A57" w:rsidR="006E6B3D" w:rsidRPr="006A3DB9" w:rsidRDefault="0007600D" w:rsidP="0007600D">
      <w:pPr>
        <w:pStyle w:val="Overskrift2"/>
      </w:pPr>
      <w:r w:rsidRPr="006A3DB9">
        <w:lastRenderedPageBreak/>
        <w:t>Å</w:t>
      </w:r>
      <w:r w:rsidR="006E6B3D" w:rsidRPr="006A3DB9">
        <w:t>BENLYST UDDANNELSESPARATE</w:t>
      </w:r>
    </w:p>
    <w:p w14:paraId="53336099" w14:textId="69EC4842" w:rsidR="006E6B3D" w:rsidRPr="006A3DB9" w:rsidRDefault="006E6B3D" w:rsidP="0007600D">
      <w:pPr>
        <w:pStyle w:val="Overskrift2"/>
        <w:spacing w:after="360"/>
      </w:pPr>
      <w:r w:rsidRPr="006A3DB9">
        <w:t xml:space="preserve">Denne pjece handler om dine pligter som åbenlyst uddannelsesparat </w:t>
      </w:r>
      <w:r w:rsidR="009A342C" w:rsidRPr="006A3DB9">
        <w:t>modtager af uddannelseshjælp</w:t>
      </w:r>
      <w:r w:rsidR="006B216B" w:rsidRPr="006A3DB9">
        <w:t xml:space="preserve"> eller overgangsydelsesmodtager uden for programmet i integrationsloven</w:t>
      </w:r>
    </w:p>
    <w:p w14:paraId="286C6571" w14:textId="4A5AB624" w:rsidR="006E6B3D" w:rsidRPr="006A3DB9" w:rsidRDefault="00E80094" w:rsidP="00E867EA">
      <w:pPr>
        <w:spacing w:line="276" w:lineRule="auto"/>
      </w:pPr>
      <w:r w:rsidRPr="006A3DB9">
        <w:t xml:space="preserve">Når </w:t>
      </w:r>
      <w:r w:rsidR="006E6B3D" w:rsidRPr="006A3DB9">
        <w:t xml:space="preserve">du er </w:t>
      </w:r>
      <w:r w:rsidR="000A0B78" w:rsidRPr="006A3DB9">
        <w:t>åbenlyst uddannelsesparat</w:t>
      </w:r>
      <w:r w:rsidR="006E6B3D" w:rsidRPr="006A3DB9">
        <w:t xml:space="preserve">, </w:t>
      </w:r>
      <w:r w:rsidR="00F24AA0" w:rsidRPr="006A3DB9">
        <w:t xml:space="preserve">skal </w:t>
      </w:r>
      <w:r w:rsidR="006E6B3D" w:rsidRPr="006A3DB9">
        <w:t>jobcenteret i samarbejde med dig hjælpe dig med at komme ind på arbejdsmarkedet, indtil du skal starte på uddannelse. Du kan således forvente, at jobcenteret kan hjælpe dig med at skrive cv, skrive ansøgninger og give dig råd og vejledning om, hvordan du bedst kommer i arbejde eller påbegynder en uddannelse.</w:t>
      </w:r>
    </w:p>
    <w:p w14:paraId="617C6B34" w14:textId="34402027" w:rsidR="006E6B3D" w:rsidRPr="006A3DB9" w:rsidRDefault="006E6B3D" w:rsidP="00E867EA">
      <w:pPr>
        <w:spacing w:line="276" w:lineRule="auto"/>
      </w:pPr>
      <w:r w:rsidRPr="006A3DB9">
        <w:t>Når du er åbenlyst uddannelsesparat, så har du fået et uddannelsespålæg</w:t>
      </w:r>
      <w:r w:rsidR="001E188A" w:rsidRPr="006A3DB9">
        <w:t xml:space="preserve">, og jobcenteret har vurderet, at du ikke har nogen barrierer, og dermed ikke har behov for støtte og hjælp i forhold til at starte på en uddannelse på almindelige vilkår. Du </w:t>
      </w:r>
      <w:r w:rsidRPr="006A3DB9">
        <w:t xml:space="preserve">skal </w:t>
      </w:r>
      <w:r w:rsidR="001E188A" w:rsidRPr="006A3DB9">
        <w:t xml:space="preserve">derfor </w:t>
      </w:r>
      <w:r w:rsidRPr="006A3DB9">
        <w:t>optages på en uddannelsesinstitution. Du skal i samarbejde med jobcenteret gøre alt, hvad du kan, for at komme i arbejde indtil det tidspunkt</w:t>
      </w:r>
      <w:r w:rsidR="00EF36E6" w:rsidRPr="006A3DB9">
        <w:t>,</w:t>
      </w:r>
      <w:r w:rsidRPr="006A3DB9">
        <w:t xml:space="preserve"> hvor du skal starte på uddannelse. Dette betyder bl.a., at du skal være aktivt jobsøgende ved at søge konkrete jobs og forsøge af skabe kontakter til arbejdsgivere. </w:t>
      </w:r>
    </w:p>
    <w:p w14:paraId="13A30BA1" w14:textId="767BFA0A" w:rsidR="00F740E1" w:rsidRPr="006A3DB9" w:rsidRDefault="006E6B3D" w:rsidP="00E867EA">
      <w:pPr>
        <w:spacing w:line="276" w:lineRule="auto"/>
      </w:pPr>
      <w:r w:rsidRPr="006A3DB9">
        <w:t xml:space="preserve">Det er derfor vigtigt, at du booker </w:t>
      </w:r>
      <w:r w:rsidR="00950928" w:rsidRPr="006A3DB9">
        <w:t>job</w:t>
      </w:r>
      <w:r w:rsidR="00085B47" w:rsidRPr="006A3DB9">
        <w:t xml:space="preserve">samtaler inden for fristen </w:t>
      </w:r>
      <w:r w:rsidRPr="006A3DB9">
        <w:t>hos jobcenteret, når du bliver bedt om det, og at du møder til alle de samtaler, som jobcenteret indkalder til, eller som du selv har booket</w:t>
      </w:r>
      <w:r w:rsidRPr="006A3DB9">
        <w:rPr>
          <w:i/>
        </w:rPr>
        <w:t xml:space="preserve">. </w:t>
      </w:r>
      <w:r w:rsidRPr="006A3DB9">
        <w:t>Du skal også søge de jobs, som du bliver henvist til af jobcenteret</w:t>
      </w:r>
      <w:r w:rsidR="00EF36E6" w:rsidRPr="006A3DB9">
        <w:t xml:space="preserve">, og du skal </w:t>
      </w:r>
      <w:r w:rsidRPr="006A3DB9">
        <w:t xml:space="preserve">deltage i de tilbud og aktiviteter, som jobcenteret giver dig. Du skal </w:t>
      </w:r>
      <w:r w:rsidR="004C5C4F" w:rsidRPr="006A3DB9">
        <w:t>desuden</w:t>
      </w:r>
      <w:r w:rsidR="004C5C4F" w:rsidRPr="006A3DB9" w:rsidDel="00A608F1">
        <w:t xml:space="preserve"> </w:t>
      </w:r>
      <w:r w:rsidRPr="006A3DB9">
        <w:t xml:space="preserve">overholde dit uddannelsespålæg. </w:t>
      </w:r>
      <w:r w:rsidR="00950928" w:rsidRPr="006A3DB9">
        <w:t>Hvis du ikke selv booker jobsamtaler, ikke møder op til samtaler</w:t>
      </w:r>
      <w:r w:rsidR="00EF36E6" w:rsidRPr="006A3DB9">
        <w:t xml:space="preserve"> eller</w:t>
      </w:r>
      <w:r w:rsidR="00950928" w:rsidRPr="006A3DB9">
        <w:t xml:space="preserve"> ikke</w:t>
      </w:r>
      <w:r w:rsidR="00EF36E6" w:rsidRPr="006A3DB9">
        <w:t xml:space="preserve"> vil</w:t>
      </w:r>
      <w:r w:rsidR="00950928" w:rsidRPr="006A3DB9">
        <w:t xml:space="preserve"> deltage i de aktiviteter m.v., som jobcenteret giver dig, eller ikke overholder dit uddannelsespålæg</w:t>
      </w:r>
      <w:r w:rsidR="00EF36E6" w:rsidRPr="006A3DB9">
        <w:t>,</w:t>
      </w:r>
      <w:r w:rsidR="00950928" w:rsidRPr="006A3DB9">
        <w:t xml:space="preserve"> få</w:t>
      </w:r>
      <w:r w:rsidR="00EF36E6" w:rsidRPr="006A3DB9">
        <w:t>r det</w:t>
      </w:r>
      <w:r w:rsidR="00950928" w:rsidRPr="006A3DB9">
        <w:t xml:space="preserve"> betydning for din hjælp</w:t>
      </w:r>
      <w:r w:rsidR="00EF36E6" w:rsidRPr="006A3DB9">
        <w:t>, medmindre du har en rimelig grund</w:t>
      </w:r>
      <w:r w:rsidR="00950928" w:rsidRPr="006A3DB9">
        <w:t>.</w:t>
      </w:r>
    </w:p>
    <w:p w14:paraId="0D8D51C8" w14:textId="1C3F67F7" w:rsidR="00B62ADB" w:rsidRPr="006A3DB9" w:rsidRDefault="00B62ADB" w:rsidP="00E867EA">
      <w:pPr>
        <w:spacing w:line="276" w:lineRule="auto"/>
      </w:pPr>
      <w:r w:rsidRPr="006A3DB9">
        <w:t>Du skal</w:t>
      </w:r>
      <w:r w:rsidRPr="006A3DB9">
        <w:rPr>
          <w:rFonts w:eastAsia="Times New Roman"/>
        </w:rPr>
        <w:t xml:space="preserve"> huske at tjekke din post dagligt</w:t>
      </w:r>
      <w:r w:rsidR="000A0B78" w:rsidRPr="006A3DB9">
        <w:rPr>
          <w:rFonts w:eastAsia="Times New Roman"/>
        </w:rPr>
        <w:t xml:space="preserve">. Hvis du er tilmeldt </w:t>
      </w:r>
      <w:r w:rsidR="00601607" w:rsidRPr="006A3DB9">
        <w:rPr>
          <w:rFonts w:eastAsia="Times New Roman"/>
        </w:rPr>
        <w:t xml:space="preserve">den offentlige </w:t>
      </w:r>
      <w:r w:rsidR="000A0B78" w:rsidRPr="006A3DB9">
        <w:rPr>
          <w:rFonts w:eastAsia="Times New Roman"/>
        </w:rPr>
        <w:t>digital</w:t>
      </w:r>
      <w:r w:rsidR="00601607" w:rsidRPr="006A3DB9">
        <w:rPr>
          <w:rFonts w:eastAsia="Times New Roman"/>
        </w:rPr>
        <w:t>e</w:t>
      </w:r>
      <w:r w:rsidR="000A0B78" w:rsidRPr="006A3DB9">
        <w:rPr>
          <w:rFonts w:eastAsia="Times New Roman"/>
        </w:rPr>
        <w:t xml:space="preserve"> post</w:t>
      </w:r>
      <w:r w:rsidR="00601607" w:rsidRPr="006A3DB9">
        <w:rPr>
          <w:rFonts w:eastAsia="Times New Roman"/>
        </w:rPr>
        <w:t>løsning, Digital Post,</w:t>
      </w:r>
      <w:r w:rsidR="000A0B78" w:rsidRPr="006A3DB9">
        <w:rPr>
          <w:rFonts w:eastAsia="Times New Roman"/>
        </w:rPr>
        <w:t xml:space="preserve"> skal du også </w:t>
      </w:r>
      <w:r w:rsidR="00085B47" w:rsidRPr="006A3DB9">
        <w:rPr>
          <w:rFonts w:eastAsia="Times New Roman"/>
        </w:rPr>
        <w:t>dagligt</w:t>
      </w:r>
      <w:r w:rsidR="000A0B78" w:rsidRPr="006A3DB9">
        <w:rPr>
          <w:rFonts w:eastAsia="Times New Roman"/>
        </w:rPr>
        <w:t xml:space="preserve"> tjekke din digitale post.</w:t>
      </w:r>
      <w:r w:rsidRPr="006A3DB9">
        <w:t xml:space="preserve"> </w:t>
      </w:r>
      <w:r w:rsidR="000A0B78" w:rsidRPr="006A3DB9">
        <w:t>D</w:t>
      </w:r>
      <w:r w:rsidRPr="006A3DB9">
        <w:t xml:space="preserve">u skal </w:t>
      </w:r>
      <w:r w:rsidR="00EF36E6" w:rsidRPr="006A3DB9">
        <w:t>også</w:t>
      </w:r>
      <w:r w:rsidR="000574D2" w:rsidRPr="006A3DB9">
        <w:t xml:space="preserve"> orientere dig i ”Min Plan” på </w:t>
      </w:r>
      <w:proofErr w:type="spellStart"/>
      <w:r w:rsidR="000574D2" w:rsidRPr="006A3DB9">
        <w:t>Jobnet</w:t>
      </w:r>
      <w:proofErr w:type="spellEnd"/>
      <w:r w:rsidR="000574D2" w:rsidRPr="006A3DB9">
        <w:t xml:space="preserve"> (</w:t>
      </w:r>
      <w:hyperlink r:id="rId8" w:tooltip="#AutoGenerate" w:history="1">
        <w:r w:rsidR="006B216B" w:rsidRPr="006A3DB9">
          <w:rPr>
            <w:rStyle w:val="Hyperlink"/>
          </w:rPr>
          <w:t>www.jobnet.dk</w:t>
        </w:r>
      </w:hyperlink>
      <w:r w:rsidR="006B216B" w:rsidRPr="006A3DB9">
        <w:t>).</w:t>
      </w:r>
    </w:p>
    <w:p w14:paraId="1FE7DE29" w14:textId="6755F5A0" w:rsidR="000A0B78" w:rsidRPr="006A3DB9" w:rsidRDefault="00B62ADB" w:rsidP="00E867EA">
      <w:pPr>
        <w:spacing w:line="276" w:lineRule="auto"/>
      </w:pPr>
      <w:r w:rsidRPr="006A3DB9">
        <w:t xml:space="preserve">Du kan tilmelde dig </w:t>
      </w:r>
      <w:proofErr w:type="spellStart"/>
      <w:r w:rsidRPr="006A3DB9">
        <w:t>NemSMS</w:t>
      </w:r>
      <w:proofErr w:type="spellEnd"/>
      <w:r w:rsidRPr="006A3DB9">
        <w:t xml:space="preserve"> på </w:t>
      </w:r>
      <w:hyperlink r:id="rId9" w:tooltip="#AutoGenerate" w:history="1">
        <w:r w:rsidR="0065607E" w:rsidRPr="006A3DB9">
          <w:rPr>
            <w:rStyle w:val="Hyperlink"/>
          </w:rPr>
          <w:t>www.borger.dk</w:t>
        </w:r>
      </w:hyperlink>
      <w:r w:rsidR="0065607E" w:rsidRPr="006A3DB9">
        <w:t xml:space="preserve">, </w:t>
      </w:r>
      <w:r w:rsidRPr="006A3DB9">
        <w:t xml:space="preserve">som er en service til dig, der </w:t>
      </w:r>
      <w:r w:rsidR="0046165D" w:rsidRPr="006A3DB9">
        <w:t xml:space="preserve">kan hjælpe dig med at </w:t>
      </w:r>
      <w:r w:rsidRPr="006A3DB9">
        <w:t>huske</w:t>
      </w:r>
      <w:r w:rsidR="004074A4" w:rsidRPr="006A3DB9">
        <w:t xml:space="preserve"> </w:t>
      </w:r>
      <w:r w:rsidRPr="006A3DB9">
        <w:t>dine aftaler med det offentlige, fx at du skal møde til en samtale</w:t>
      </w:r>
      <w:r w:rsidR="000A0B78" w:rsidRPr="006A3DB9">
        <w:t xml:space="preserve">. Selv om du har tilmeldt dig </w:t>
      </w:r>
      <w:proofErr w:type="spellStart"/>
      <w:r w:rsidR="000A0B78" w:rsidRPr="006A3DB9">
        <w:t>NemSMS</w:t>
      </w:r>
      <w:proofErr w:type="spellEnd"/>
      <w:r w:rsidR="000A0B78" w:rsidRPr="006A3DB9">
        <w:t xml:space="preserve">, er det dit eget ansvar at holde dig orienteret om dine aftaler med jobcenteret, herunder din frist for at booke samtale med jobcenteret.  </w:t>
      </w:r>
    </w:p>
    <w:p w14:paraId="4B06D381" w14:textId="50327423" w:rsidR="000A0B78" w:rsidRPr="006A3DB9" w:rsidRDefault="000A0B78" w:rsidP="00E867EA">
      <w:pPr>
        <w:spacing w:line="276" w:lineRule="auto"/>
      </w:pPr>
      <w:r w:rsidRPr="006A3DB9">
        <w:t>Denne vejledning fortæller, hvordan du skal leve op til reglerne om at stå til rådighed for arbejdsmarkedet.</w:t>
      </w:r>
      <w:r w:rsidR="006B216B" w:rsidRPr="006A3DB9" w:rsidDel="00950928">
        <w:t xml:space="preserve"> </w:t>
      </w:r>
    </w:p>
    <w:p w14:paraId="1D675FF6" w14:textId="213409F4" w:rsidR="000A0B78" w:rsidRPr="006A3DB9" w:rsidRDefault="000A0B78" w:rsidP="00E867EA">
      <w:pPr>
        <w:spacing w:line="276" w:lineRule="auto"/>
      </w:pPr>
      <w:r w:rsidRPr="006A3DB9">
        <w:t>I de næste afsnit kan du læse nærmere om</w:t>
      </w:r>
    </w:p>
    <w:p w14:paraId="74B48BE7" w14:textId="77777777" w:rsidR="00EF36E6" w:rsidRPr="006A3DB9" w:rsidRDefault="00EF36E6" w:rsidP="00E867EA">
      <w:pPr>
        <w:spacing w:line="276" w:lineRule="auto"/>
      </w:pPr>
      <w:r w:rsidRPr="006A3DB9">
        <w:t>1. DINE PLIGTER</w:t>
      </w:r>
    </w:p>
    <w:p w14:paraId="4D68169A" w14:textId="77777777" w:rsidR="00EF36E6" w:rsidRPr="006A3DB9" w:rsidRDefault="00EF36E6" w:rsidP="00E867EA">
      <w:pPr>
        <w:spacing w:line="276" w:lineRule="auto"/>
      </w:pPr>
      <w:r w:rsidRPr="006A3DB9">
        <w:t>2. SANKTIONER – KONSEKVENSER, HVIS DU IKKE LEVER OP TIL DINE PLIGTER</w:t>
      </w:r>
    </w:p>
    <w:p w14:paraId="2D37EB30" w14:textId="77777777" w:rsidR="00EF36E6" w:rsidRPr="006A3DB9" w:rsidRDefault="00EF36E6" w:rsidP="00E867EA">
      <w:pPr>
        <w:spacing w:line="276" w:lineRule="auto"/>
      </w:pPr>
      <w:r w:rsidRPr="006A3DB9">
        <w:t>3. SKÆRPET RÅDIGHEDSSANKTION</w:t>
      </w:r>
    </w:p>
    <w:p w14:paraId="554650BA" w14:textId="77777777" w:rsidR="00EF36E6" w:rsidRPr="006A3DB9" w:rsidRDefault="00EF36E6" w:rsidP="00E867EA">
      <w:pPr>
        <w:spacing w:line="276" w:lineRule="auto"/>
      </w:pPr>
      <w:r w:rsidRPr="006A3DB9">
        <w:t xml:space="preserve">4. RIMELIGE GRUNDE TIL IKKE AT STÅ TIL RÅDIGHED </w:t>
      </w:r>
    </w:p>
    <w:p w14:paraId="0593C392" w14:textId="38831ACC" w:rsidR="00EF36E6" w:rsidRPr="006A3DB9" w:rsidRDefault="00EF36E6" w:rsidP="00E867EA">
      <w:pPr>
        <w:spacing w:line="276" w:lineRule="auto"/>
      </w:pPr>
      <w:r w:rsidRPr="006A3DB9">
        <w:t>5. KLAGEMULIGHED</w:t>
      </w:r>
    </w:p>
    <w:p w14:paraId="10C25CE8" w14:textId="2790E7C0" w:rsidR="00EF36E6" w:rsidRPr="006A3DB9" w:rsidRDefault="00EF36E6" w:rsidP="00E867EA">
      <w:pPr>
        <w:spacing w:line="276" w:lineRule="auto"/>
      </w:pPr>
      <w:r w:rsidRPr="006A3DB9">
        <w:t>6. REGLER</w:t>
      </w:r>
    </w:p>
    <w:p w14:paraId="4763FB8D" w14:textId="7FC93078" w:rsidR="006E6B3D" w:rsidRPr="006A3DB9" w:rsidRDefault="00E867EA" w:rsidP="00E17F25">
      <w:pPr>
        <w:pStyle w:val="Overskrift3"/>
        <w:numPr>
          <w:ilvl w:val="0"/>
          <w:numId w:val="0"/>
        </w:numPr>
        <w:ind w:left="357" w:hanging="357"/>
      </w:pPr>
      <w:r w:rsidRPr="006A3DB9">
        <w:lastRenderedPageBreak/>
        <w:t xml:space="preserve">1. </w:t>
      </w:r>
      <w:r w:rsidR="000A0B78" w:rsidRPr="006A3DB9">
        <w:t xml:space="preserve">DINE </w:t>
      </w:r>
      <w:r w:rsidR="006E6B3D" w:rsidRPr="006A3DB9">
        <w:t xml:space="preserve">PLIGTER </w:t>
      </w:r>
      <w:r w:rsidR="00897074" w:rsidRPr="006A3DB9">
        <w:t>(</w:t>
      </w:r>
      <w:r w:rsidR="002C1F2C" w:rsidRPr="006A3DB9">
        <w:t xml:space="preserve">lov om aktiv socialpolitik </w:t>
      </w:r>
      <w:r w:rsidR="00897074" w:rsidRPr="006A3DB9">
        <w:t xml:space="preserve">§ 8 a, </w:t>
      </w:r>
      <w:r w:rsidR="00EA38EC" w:rsidRPr="006A3DB9">
        <w:t>§ 13</w:t>
      </w:r>
      <w:r w:rsidR="00897074" w:rsidRPr="006A3DB9">
        <w:t xml:space="preserve"> og § 13 a)</w:t>
      </w:r>
    </w:p>
    <w:p w14:paraId="61B61F58" w14:textId="743CDD0C" w:rsidR="006E6B3D" w:rsidRPr="006A3DB9" w:rsidRDefault="006E6B3D">
      <w:pPr>
        <w:pStyle w:val="Overskrift4"/>
      </w:pPr>
      <w:r w:rsidRPr="006A3DB9">
        <w:t xml:space="preserve"> Aktiv jobsøgning</w:t>
      </w:r>
    </w:p>
    <w:p w14:paraId="22DD6BFB" w14:textId="17CC8B80" w:rsidR="006E6B3D" w:rsidRPr="006A3DB9" w:rsidRDefault="006E6B3D" w:rsidP="00426A56">
      <w:pPr>
        <w:numPr>
          <w:ilvl w:val="0"/>
          <w:numId w:val="2"/>
        </w:numPr>
        <w:spacing w:after="0" w:line="276" w:lineRule="auto"/>
        <w:contextualSpacing/>
      </w:pPr>
      <w:r w:rsidRPr="006A3DB9">
        <w:t>Du skal tilmelde dig som jobsøgende i jobcenteret, når du henvender dig om hjælp.</w:t>
      </w:r>
    </w:p>
    <w:p w14:paraId="1D1060FA" w14:textId="4C6EAB81" w:rsidR="00426A56" w:rsidRPr="006A3DB9" w:rsidRDefault="00426A56" w:rsidP="00913F17">
      <w:pPr>
        <w:pStyle w:val="Opstilling-punkttegn"/>
        <w:numPr>
          <w:ilvl w:val="0"/>
          <w:numId w:val="2"/>
        </w:numPr>
        <w:spacing w:after="0"/>
      </w:pPr>
      <w:r w:rsidRPr="006A3DB9">
        <w:t xml:space="preserve">Du skal i hver hele kalendermåned registrere jobsøgning i en </w:t>
      </w:r>
      <w:proofErr w:type="spellStart"/>
      <w:r w:rsidRPr="006A3DB9">
        <w:t>joblog</w:t>
      </w:r>
      <w:proofErr w:type="spellEnd"/>
      <w:r w:rsidRPr="006A3DB9">
        <w:t xml:space="preserve"> på </w:t>
      </w:r>
      <w:proofErr w:type="spellStart"/>
      <w:r w:rsidRPr="006A3DB9">
        <w:t>Jobnet</w:t>
      </w:r>
      <w:proofErr w:type="spellEnd"/>
      <w:r w:rsidRPr="006A3DB9">
        <w:t xml:space="preserve">. Hvis du ikke registrerer </w:t>
      </w:r>
      <w:r w:rsidR="00926542" w:rsidRPr="006A3DB9">
        <w:t xml:space="preserve">din </w:t>
      </w:r>
      <w:r w:rsidRPr="006A3DB9">
        <w:t xml:space="preserve">jobsøgning i en </w:t>
      </w:r>
      <w:proofErr w:type="spellStart"/>
      <w:r w:rsidRPr="006A3DB9">
        <w:t>joblog</w:t>
      </w:r>
      <w:proofErr w:type="spellEnd"/>
      <w:r w:rsidRPr="006A3DB9">
        <w:t xml:space="preserve"> på </w:t>
      </w:r>
      <w:proofErr w:type="spellStart"/>
      <w:r w:rsidRPr="006A3DB9">
        <w:t>Jobnet</w:t>
      </w:r>
      <w:proofErr w:type="spellEnd"/>
      <w:r w:rsidRPr="006A3DB9">
        <w:t xml:space="preserve"> i en hel kalendermåned, skal kommunen indkalde dig til en jobsamtale, som du skal deltage i.</w:t>
      </w:r>
    </w:p>
    <w:p w14:paraId="2327C0EB" w14:textId="21E7B46A" w:rsidR="006E6B3D" w:rsidRPr="006A3DB9" w:rsidRDefault="006E6B3D" w:rsidP="00913F17">
      <w:pPr>
        <w:numPr>
          <w:ilvl w:val="0"/>
          <w:numId w:val="2"/>
        </w:numPr>
        <w:spacing w:after="0" w:line="276" w:lineRule="auto"/>
        <w:contextualSpacing/>
      </w:pPr>
      <w:r w:rsidRPr="006A3DB9">
        <w:t>Ved den første samtale med jobcenteret skal du og jobcenteret lave en jobsøgningsaftale, som bl.a. angiver hvilke jobtyper</w:t>
      </w:r>
      <w:r w:rsidR="00060ECA" w:rsidRPr="006A3DB9">
        <w:t>, og</w:t>
      </w:r>
      <w:r w:rsidRPr="006A3DB9">
        <w:t xml:space="preserve"> hvor mange jobs du skal søge i en periode</w:t>
      </w:r>
      <w:r w:rsidR="00060ECA" w:rsidRPr="006A3DB9">
        <w:t>. D</w:t>
      </w:r>
      <w:r w:rsidRPr="006A3DB9">
        <w:t xml:space="preserve">u skal registrere dine jobsøgningsaktiviteter i </w:t>
      </w:r>
      <w:r w:rsidR="00060ECA" w:rsidRPr="006A3DB9">
        <w:t>en</w:t>
      </w:r>
      <w:r w:rsidRPr="006A3DB9">
        <w:t xml:space="preserve"> </w:t>
      </w:r>
      <w:proofErr w:type="spellStart"/>
      <w:r w:rsidRPr="006A3DB9">
        <w:t>joblog</w:t>
      </w:r>
      <w:proofErr w:type="spellEnd"/>
      <w:r w:rsidRPr="006A3DB9">
        <w:t xml:space="preserve"> på </w:t>
      </w:r>
      <w:proofErr w:type="spellStart"/>
      <w:r w:rsidRPr="006A3DB9">
        <w:t>Jobnet</w:t>
      </w:r>
      <w:proofErr w:type="spellEnd"/>
      <w:r w:rsidR="000F0C22" w:rsidRPr="006A3DB9">
        <w:t>.</w:t>
      </w:r>
      <w:r w:rsidRPr="006A3DB9">
        <w:t xml:space="preserve"> </w:t>
      </w:r>
    </w:p>
    <w:p w14:paraId="4720C7FE" w14:textId="62E753A9" w:rsidR="006E6B3D" w:rsidRPr="006A3DB9" w:rsidRDefault="006E6B3D" w:rsidP="00237608">
      <w:pPr>
        <w:numPr>
          <w:ilvl w:val="0"/>
          <w:numId w:val="2"/>
        </w:numPr>
        <w:spacing w:line="276" w:lineRule="auto"/>
        <w:contextualSpacing/>
      </w:pPr>
      <w:r w:rsidRPr="006A3DB9">
        <w:t xml:space="preserve">Du skal senest </w:t>
      </w:r>
      <w:r w:rsidRPr="006A3DB9">
        <w:rPr>
          <w:i/>
        </w:rPr>
        <w:t>3 uger</w:t>
      </w:r>
      <w:r w:rsidRPr="006A3DB9">
        <w:t xml:space="preserve"> efter </w:t>
      </w:r>
      <w:r w:rsidR="00964489">
        <w:t xml:space="preserve">din </w:t>
      </w:r>
      <w:r w:rsidR="00237608" w:rsidRPr="00237608">
        <w:t>første henvendelse til kommunen om hjælp</w:t>
      </w:r>
      <w:r w:rsidRPr="006A3DB9">
        <w:t xml:space="preserve"> registrere cv-oplysninger på </w:t>
      </w:r>
      <w:proofErr w:type="spellStart"/>
      <w:r w:rsidRPr="006A3DB9">
        <w:t>Jobnet</w:t>
      </w:r>
      <w:proofErr w:type="spellEnd"/>
      <w:r w:rsidRPr="006A3DB9">
        <w:t xml:space="preserve">. Du skal opdatere dit cv løbende med fx kurser, vikariater og virksomhedspraktikker, som du har deltaget i. Dit cv vil blive brugt af jobcenteret og arbejdsgivere i forbindelse med, at jobcenteret fx henviser dig til et job, eller en arbejdsgiver kontakter dig om et konkret job.  </w:t>
      </w:r>
    </w:p>
    <w:p w14:paraId="1282CDB9" w14:textId="25017C71" w:rsidR="006E6B3D" w:rsidRPr="006A3DB9" w:rsidRDefault="006E6B3D" w:rsidP="00CE10E6">
      <w:pPr>
        <w:numPr>
          <w:ilvl w:val="0"/>
          <w:numId w:val="2"/>
        </w:numPr>
        <w:spacing w:line="276" w:lineRule="auto"/>
        <w:contextualSpacing/>
      </w:pPr>
      <w:r w:rsidRPr="006A3DB9">
        <w:t>Du skal tage imod de job, som jobcenteret henviser dig til samt gå til jobsamtaler hos arbejdsgivere.</w:t>
      </w:r>
    </w:p>
    <w:p w14:paraId="1BC3E1E5" w14:textId="77777777" w:rsidR="00E867EA" w:rsidRPr="006A3DB9" w:rsidRDefault="00E867EA" w:rsidP="0007600D">
      <w:pPr>
        <w:pStyle w:val="Overskrift4"/>
      </w:pPr>
      <w:r w:rsidRPr="006A3DB9">
        <w:t xml:space="preserve">Samtaler </w:t>
      </w:r>
    </w:p>
    <w:p w14:paraId="1DD53C88" w14:textId="00F8D941" w:rsidR="00301BAC" w:rsidRPr="006A3DB9" w:rsidRDefault="00301BAC" w:rsidP="00E867EA">
      <w:pPr>
        <w:spacing w:line="276" w:lineRule="auto"/>
      </w:pPr>
      <w:r w:rsidRPr="006A3DB9">
        <w:t>Du skal deltage i jobsamtaler</w:t>
      </w:r>
      <w:r w:rsidR="00C0078D" w:rsidRPr="006A3DB9">
        <w:t xml:space="preserve"> i jobcenteret</w:t>
      </w:r>
      <w:r w:rsidRPr="006A3DB9">
        <w:t>, herunder jobsamtaler som led i sygeopfølgning, møder i rehabiliteringsteamet og rådighedsvurderinger. Samtalerne har fokus på, hvordan du hurtigst muligt kommer i arbejde eller uddannelse.</w:t>
      </w:r>
    </w:p>
    <w:p w14:paraId="6FF32681" w14:textId="0FF854CC" w:rsidR="006E6B3D" w:rsidRPr="006A3DB9" w:rsidRDefault="007329C2" w:rsidP="00E867EA">
      <w:pPr>
        <w:spacing w:line="276" w:lineRule="auto"/>
      </w:pPr>
      <w:r w:rsidRPr="006A3DB9">
        <w:t xml:space="preserve">Du </w:t>
      </w:r>
      <w:r w:rsidR="00F93C50" w:rsidRPr="006A3DB9">
        <w:t>skal selv booke jobsamtaler digitalt</w:t>
      </w:r>
      <w:r w:rsidR="00310017" w:rsidRPr="006A3DB9">
        <w:t xml:space="preserve">, medmindre du af jobcenteret er fritaget fra pligten til selvbooking. </w:t>
      </w:r>
      <w:r w:rsidR="00F93C50" w:rsidRPr="006A3DB9">
        <w:t xml:space="preserve"> </w:t>
      </w:r>
      <w:r w:rsidR="00301BAC" w:rsidRPr="006A3DB9">
        <w:t>Hvis du selv skal booke jobsamtaler, giver k</w:t>
      </w:r>
      <w:r w:rsidR="006E6B3D" w:rsidRPr="006A3DB9">
        <w:t xml:space="preserve">ommunen dig en frist for, hvornår du </w:t>
      </w:r>
      <w:r w:rsidR="00F67392" w:rsidRPr="006A3DB9">
        <w:t xml:space="preserve">senest </w:t>
      </w:r>
      <w:r w:rsidR="006E6B3D" w:rsidRPr="006A3DB9">
        <w:t xml:space="preserve">skal booke en </w:t>
      </w:r>
      <w:r w:rsidR="00F67392" w:rsidRPr="006A3DB9">
        <w:t>job</w:t>
      </w:r>
      <w:r w:rsidR="006E6B3D" w:rsidRPr="006A3DB9">
        <w:t xml:space="preserve">samtale hos jobcenteret. Fristen fremgår af </w:t>
      </w:r>
      <w:proofErr w:type="spellStart"/>
      <w:r w:rsidR="006E6B3D" w:rsidRPr="006A3DB9">
        <w:t>Jobnet</w:t>
      </w:r>
      <w:proofErr w:type="spellEnd"/>
      <w:r w:rsidR="000F0C22" w:rsidRPr="006A3DB9">
        <w:t xml:space="preserve">. </w:t>
      </w:r>
      <w:r w:rsidR="00301BAC" w:rsidRPr="006A3DB9">
        <w:t xml:space="preserve">Det er vigtigt, at du </w:t>
      </w:r>
      <w:r w:rsidR="006E6B3D" w:rsidRPr="006A3DB9">
        <w:t>holde</w:t>
      </w:r>
      <w:r w:rsidR="00301BAC" w:rsidRPr="006A3DB9">
        <w:t>r</w:t>
      </w:r>
      <w:r w:rsidR="006E6B3D" w:rsidRPr="006A3DB9">
        <w:t xml:space="preserve"> dig orienteret om fristen. </w:t>
      </w:r>
    </w:p>
    <w:p w14:paraId="5339E54D" w14:textId="06923090" w:rsidR="00E867EA" w:rsidRPr="006A3DB9" w:rsidRDefault="00E867EA" w:rsidP="0007600D">
      <w:pPr>
        <w:pStyle w:val="Overskrift4"/>
      </w:pPr>
      <w:r w:rsidRPr="006A3DB9">
        <w:t>Tilbud</w:t>
      </w:r>
    </w:p>
    <w:p w14:paraId="73202159" w14:textId="408BA0A1" w:rsidR="006E6B3D" w:rsidRPr="006A3DB9" w:rsidRDefault="00E867EA" w:rsidP="00E867EA">
      <w:pPr>
        <w:spacing w:line="276" w:lineRule="auto"/>
      </w:pPr>
      <w:r w:rsidRPr="006A3DB9">
        <w:t xml:space="preserve">Når </w:t>
      </w:r>
      <w:r w:rsidR="006E6B3D" w:rsidRPr="006A3DB9">
        <w:t>jobcenteret har vurderet, at du er åbenlyst uddannelsesparat, har du fået et uddannelsespålæg</w:t>
      </w:r>
      <w:r w:rsidR="008E6BEA" w:rsidRPr="006A3DB9">
        <w:t>,</w:t>
      </w:r>
      <w:r w:rsidR="006E6B3D" w:rsidRPr="006A3DB9">
        <w:t xml:space="preserve"> og så skal du hurtigst muligt i gang med en uddannelse. Uddannelsespålægget fungerer som en slags ramme for samarbejdet mellem dig og kommunen, indtil du vælger uddannelse og starter på den.</w:t>
      </w:r>
    </w:p>
    <w:p w14:paraId="32AC4440" w14:textId="77777777" w:rsidR="006E6B3D" w:rsidRPr="006A3DB9" w:rsidRDefault="006E6B3D" w:rsidP="00E867EA">
      <w:pPr>
        <w:spacing w:line="276" w:lineRule="auto"/>
      </w:pPr>
      <w:r w:rsidRPr="006A3DB9">
        <w:t>I uddannelsespålægget bliver din indsats hen imod uddannelse beskrevet, og uddannelsespålægget vil indeholde en række krav, som du skal opfylde for at bevare retten til hjælp. Du bliver derfor bedt om at komme med forslag til uddannelser og søge om optagelse på en eller flere af dem. Indtil du starter på din uddannelse, skal du i videst mulig omfang arbejde og forsørge dig selv.</w:t>
      </w:r>
    </w:p>
    <w:p w14:paraId="786394FB" w14:textId="5E38A049" w:rsidR="00540BC0" w:rsidRPr="006A3DB9" w:rsidRDefault="006E6B3D" w:rsidP="00E867EA">
      <w:pPr>
        <w:spacing w:line="276" w:lineRule="auto"/>
      </w:pPr>
      <w:r w:rsidRPr="006A3DB9">
        <w:t>Hvis du ikke selv finder arbejde, vurderer jobcenteret, om der er behov for at give dig et tilbud</w:t>
      </w:r>
      <w:r w:rsidR="00C43125" w:rsidRPr="006A3DB9">
        <w:t xml:space="preserve"> eller aktiviteter m.v.</w:t>
      </w:r>
      <w:r w:rsidRPr="006A3DB9">
        <w:t xml:space="preserve">, der styrker din jobsøgning og dine muligheder for at komme i job. Der kan være tale om fx virksomhedspraktik, nytteindsats eller vejlednings- og opkvalificeringsforløb. </w:t>
      </w:r>
    </w:p>
    <w:p w14:paraId="15C31AE7" w14:textId="4DD6E894" w:rsidR="006E6B3D" w:rsidRPr="006A3DB9" w:rsidRDefault="006E6B3D" w:rsidP="00E867EA">
      <w:pPr>
        <w:spacing w:line="276" w:lineRule="auto"/>
      </w:pPr>
      <w:r w:rsidRPr="006A3DB9">
        <w:t>Hvis du ikke har en ungdomsuddannelse, er det en betingelse for at få hjælp, at du deltager i en læse-, skrive- og regnetest. Hvis testene viser et behov for det, har du ret til at få et tilbud om læse-, skrive- og regnekurser og eventuelt ordblindekurser. Du har pligt til at deltage i de tilbud</w:t>
      </w:r>
      <w:r w:rsidR="00A3574A" w:rsidRPr="006A3DB9">
        <w:t xml:space="preserve"> og aktiviteter m.v.</w:t>
      </w:r>
      <w:r w:rsidRPr="006A3DB9">
        <w:t xml:space="preserve">, som du får, og du skal møde som aftalt. </w:t>
      </w:r>
    </w:p>
    <w:p w14:paraId="6F5A5FAF" w14:textId="77777777" w:rsidR="00341576" w:rsidRPr="006A3DB9" w:rsidRDefault="00540BC0" w:rsidP="00341576">
      <w:pPr>
        <w:spacing w:line="276" w:lineRule="auto"/>
      </w:pPr>
      <w:r w:rsidRPr="006A3DB9">
        <w:t>Hvis du har en ungdomsuddannelse, har du ret til at deltage i en læse-, skrive- og regnetest, medmindre jobcentret vurderer, at du åbenlyst ikke har behov for det.</w:t>
      </w:r>
    </w:p>
    <w:p w14:paraId="159EDFD7" w14:textId="5D70D6F6" w:rsidR="00BD65A8" w:rsidRPr="006A3DB9" w:rsidRDefault="00FA2CB3" w:rsidP="0007600D">
      <w:pPr>
        <w:pStyle w:val="Overskrift4"/>
      </w:pPr>
      <w:r w:rsidRPr="006A3DB9">
        <w:t>Sygemelding</w:t>
      </w:r>
      <w:r w:rsidR="00F74106" w:rsidRPr="006A3DB9">
        <w:t xml:space="preserve"> (</w:t>
      </w:r>
      <w:r w:rsidR="002C1F2C" w:rsidRPr="006A3DB9">
        <w:t xml:space="preserve">lov om aktiv socialpolitik </w:t>
      </w:r>
      <w:r w:rsidR="00F74106" w:rsidRPr="006A3DB9">
        <w:t>§ 35, stk. 8)</w:t>
      </w:r>
    </w:p>
    <w:p w14:paraId="1EC12235" w14:textId="0F2A22C2" w:rsidR="0046165D" w:rsidRPr="006A3DB9" w:rsidRDefault="00BD65A8" w:rsidP="00E867EA">
      <w:pPr>
        <w:spacing w:line="276" w:lineRule="auto"/>
      </w:pPr>
      <w:r w:rsidRPr="006A3DB9">
        <w:lastRenderedPageBreak/>
        <w:t xml:space="preserve">Hvis du er syg og derfor er forhindret i at møde til fx tilbud, </w:t>
      </w:r>
      <w:r w:rsidR="00300393" w:rsidRPr="006A3DB9">
        <w:t>jobsamtale eller andre samtaler hos</w:t>
      </w:r>
      <w:r w:rsidRPr="006A3DB9">
        <w:t xml:space="preserve"> jobcenteret </w:t>
      </w:r>
      <w:r w:rsidR="00300393" w:rsidRPr="006A3DB9">
        <w:t xml:space="preserve">m.v., som jobcenteret </w:t>
      </w:r>
      <w:r w:rsidRPr="006A3DB9">
        <w:t>har givet dig, skal du meddele sygdom på den måde, som jobcenteret har</w:t>
      </w:r>
      <w:r w:rsidR="00E129FC" w:rsidRPr="006A3DB9">
        <w:t xml:space="preserve"> bestemt</w:t>
      </w:r>
      <w:r w:rsidRPr="006A3DB9">
        <w:t>, fx at du skal give telefonisk besked til en bestemt medarbejder i kommunen</w:t>
      </w:r>
      <w:r w:rsidR="00C0078D" w:rsidRPr="006A3DB9">
        <w:t xml:space="preserve"> eller et bestemt telefonnummer</w:t>
      </w:r>
      <w:r w:rsidRPr="006A3DB9">
        <w:t xml:space="preserve"> inden et bestemt tidspunkt. Det betyder, at du ikke</w:t>
      </w:r>
      <w:r w:rsidR="00F66B67" w:rsidRPr="006A3DB9">
        <w:t xml:space="preserve"> kan</w:t>
      </w:r>
      <w:r w:rsidR="004074A4" w:rsidRPr="006A3DB9">
        <w:t xml:space="preserve"> </w:t>
      </w:r>
      <w:r w:rsidR="0046165D" w:rsidRPr="006A3DB9">
        <w:t xml:space="preserve">nøjes med at </w:t>
      </w:r>
      <w:r w:rsidRPr="006A3DB9">
        <w:t xml:space="preserve">sygemelde dig via sygemeldingsfunktionen i </w:t>
      </w:r>
      <w:proofErr w:type="spellStart"/>
      <w:r w:rsidRPr="006A3DB9">
        <w:t>Jobnet</w:t>
      </w:r>
      <w:proofErr w:type="spellEnd"/>
      <w:r w:rsidRPr="006A3DB9">
        <w:t>, medmindre jobcenteret har givet dig besked om</w:t>
      </w:r>
      <w:r w:rsidR="0046165D" w:rsidRPr="006A3DB9">
        <w:t xml:space="preserve"> </w:t>
      </w:r>
      <w:r w:rsidR="008B4EF8" w:rsidRPr="006A3DB9">
        <w:t>at sygemelde dig på den måde</w:t>
      </w:r>
      <w:r w:rsidR="004074A4" w:rsidRPr="006A3DB9">
        <w:t>.</w:t>
      </w:r>
    </w:p>
    <w:p w14:paraId="082F65CE" w14:textId="4E724DBC" w:rsidR="006E6B3D" w:rsidRPr="006A3DB9" w:rsidRDefault="006E6B3D" w:rsidP="00FB6B97">
      <w:pPr>
        <w:pStyle w:val="Overskrift3"/>
      </w:pPr>
      <w:r w:rsidRPr="006A3DB9">
        <w:t>SANKTIONER</w:t>
      </w:r>
      <w:r w:rsidR="00301BAC" w:rsidRPr="006A3DB9">
        <w:t xml:space="preserve"> – </w:t>
      </w:r>
      <w:r w:rsidR="00300393" w:rsidRPr="006A3DB9">
        <w:t>KONSEKVENSER, HVIS DU IKKE LEVER OP TIL DINE PLIGTER</w:t>
      </w:r>
    </w:p>
    <w:p w14:paraId="1D61518D" w14:textId="40FA42CB" w:rsidR="006E6B3D" w:rsidRPr="006A3DB9" w:rsidRDefault="006E6B3D" w:rsidP="00E867EA">
      <w:pPr>
        <w:spacing w:line="276" w:lineRule="auto"/>
      </w:pPr>
      <w:r w:rsidRPr="006A3DB9">
        <w:t xml:space="preserve">Hvis du ikke overholder dine pligter til at stå til rådighed og ikke har en rimelig grund til dette, træffer kommunen afgørelse om en sanktion. Det betyder, at der vil ske fradrag i eller nedsættelse af din hjælp. Det er kommunen, der vurderer, om du har en rimelig grund til ikke at overholde dine pligter, og kommunen vil </w:t>
      </w:r>
      <w:r w:rsidR="0011506B" w:rsidRPr="006A3DB9">
        <w:t xml:space="preserve">foretage en konkret vurdering fra gang til gang med </w:t>
      </w:r>
      <w:r w:rsidRPr="006A3DB9">
        <w:t xml:space="preserve">udgangspunkt i din situation. </w:t>
      </w:r>
    </w:p>
    <w:p w14:paraId="6A5CDA28" w14:textId="310DCE55" w:rsidR="0065607E" w:rsidRPr="006A3DB9" w:rsidRDefault="0065607E" w:rsidP="0007600D">
      <w:pPr>
        <w:pStyle w:val="Overskrift4"/>
      </w:pPr>
      <w:r w:rsidRPr="006A3DB9">
        <w:t>Aktiv jobsøgning (</w:t>
      </w:r>
      <w:r w:rsidR="002C1F2C" w:rsidRPr="006A3DB9">
        <w:t xml:space="preserve">lov om aktiv socialpolitik </w:t>
      </w:r>
      <w:r w:rsidRPr="006A3DB9">
        <w:t>§ 38 og §§ 39-40)</w:t>
      </w:r>
    </w:p>
    <w:p w14:paraId="56D70DE9" w14:textId="288CE998" w:rsidR="006E6B3D" w:rsidRPr="006A3DB9" w:rsidRDefault="006E6B3D" w:rsidP="00E867EA">
      <w:pPr>
        <w:spacing w:line="276" w:lineRule="auto"/>
      </w:pPr>
      <w:r w:rsidRPr="006A3DB9">
        <w:t>Du får fradrag i din hjælp, hvis du</w:t>
      </w:r>
    </w:p>
    <w:p w14:paraId="133D92B1" w14:textId="77777777" w:rsidR="006E6B3D" w:rsidRPr="006A3DB9" w:rsidRDefault="006E6B3D" w:rsidP="00E867EA">
      <w:pPr>
        <w:numPr>
          <w:ilvl w:val="0"/>
          <w:numId w:val="3"/>
        </w:numPr>
        <w:spacing w:line="276" w:lineRule="auto"/>
        <w:contextualSpacing/>
      </w:pPr>
      <w:r w:rsidRPr="006A3DB9">
        <w:t>ikke har tilmeldt dig som jobsøgende eller</w:t>
      </w:r>
    </w:p>
    <w:p w14:paraId="3C314B1F" w14:textId="7FC4538D" w:rsidR="006E6B3D" w:rsidRPr="006A3DB9" w:rsidRDefault="006E6B3D" w:rsidP="00E867EA">
      <w:pPr>
        <w:numPr>
          <w:ilvl w:val="0"/>
          <w:numId w:val="3"/>
        </w:numPr>
        <w:spacing w:line="276" w:lineRule="auto"/>
        <w:contextualSpacing/>
      </w:pPr>
      <w:r w:rsidRPr="006A3DB9">
        <w:t xml:space="preserve">ikke har registreret cv-oplysninger på </w:t>
      </w:r>
      <w:proofErr w:type="spellStart"/>
      <w:r w:rsidRPr="006A3DB9">
        <w:t>Jobnet</w:t>
      </w:r>
      <w:proofErr w:type="spellEnd"/>
      <w:r w:rsidRPr="006A3DB9">
        <w:t xml:space="preserve"> inden for fristen.</w:t>
      </w:r>
    </w:p>
    <w:p w14:paraId="29C64821" w14:textId="77777777" w:rsidR="00301BAC" w:rsidRPr="006A3DB9" w:rsidRDefault="00301BAC" w:rsidP="00E867EA">
      <w:pPr>
        <w:spacing w:line="276" w:lineRule="auto"/>
        <w:ind w:left="360"/>
        <w:contextualSpacing/>
      </w:pPr>
    </w:p>
    <w:p w14:paraId="4A1BAE4A" w14:textId="3C46595B" w:rsidR="006E6B3D" w:rsidRPr="006A3DB9" w:rsidRDefault="006E6B3D" w:rsidP="00E867EA">
      <w:pPr>
        <w:spacing w:line="276" w:lineRule="auto"/>
      </w:pPr>
      <w:r w:rsidRPr="006A3DB9">
        <w:t xml:space="preserve">Kommunen foretager fradrag i din hjælp for de dage, hvor du ikke har været tilmeldt, eller hvor </w:t>
      </w:r>
      <w:r w:rsidR="00A3574A" w:rsidRPr="006A3DB9">
        <w:t xml:space="preserve">du ikke har registreret </w:t>
      </w:r>
      <w:r w:rsidRPr="006A3DB9">
        <w:t xml:space="preserve">cv-oplysninger på </w:t>
      </w:r>
      <w:proofErr w:type="spellStart"/>
      <w:r w:rsidRPr="006A3DB9">
        <w:t>Jobnet</w:t>
      </w:r>
      <w:proofErr w:type="spellEnd"/>
      <w:r w:rsidR="00301BAC" w:rsidRPr="006A3DB9">
        <w:t>, medmindre den manglende tilmelding eller registrering af cv-oplysninger ikke skyldes dine forhold</w:t>
      </w:r>
      <w:r w:rsidRPr="006A3DB9">
        <w:t xml:space="preserve">. Du kan igen få hjælp ved at tilmelde dig som jobsøgende eller registrere dine cv-oplysninger. </w:t>
      </w:r>
    </w:p>
    <w:p w14:paraId="22FA3868" w14:textId="77777777" w:rsidR="006E6B3D" w:rsidRPr="006A3DB9" w:rsidRDefault="006E6B3D" w:rsidP="00E867EA">
      <w:pPr>
        <w:spacing w:line="276" w:lineRule="auto"/>
      </w:pPr>
      <w:r w:rsidRPr="006A3DB9">
        <w:t xml:space="preserve">Du får nedsat hjælpen med 3 gange sanktionssatsen, hvis du </w:t>
      </w:r>
    </w:p>
    <w:p w14:paraId="7452BA5B" w14:textId="6B2EC255" w:rsidR="006E6B3D" w:rsidRPr="006A3DB9" w:rsidRDefault="006E6B3D" w:rsidP="00E867EA">
      <w:pPr>
        <w:numPr>
          <w:ilvl w:val="0"/>
          <w:numId w:val="4"/>
        </w:numPr>
        <w:spacing w:line="276" w:lineRule="auto"/>
        <w:contextualSpacing/>
      </w:pPr>
      <w:r w:rsidRPr="006A3DB9">
        <w:t>uden rimelig grund ophører med dit arbejde,</w:t>
      </w:r>
    </w:p>
    <w:p w14:paraId="429D0A88" w14:textId="77777777" w:rsidR="008C519E" w:rsidRPr="006A3DB9" w:rsidRDefault="006E6B3D" w:rsidP="00E867EA">
      <w:pPr>
        <w:numPr>
          <w:ilvl w:val="0"/>
          <w:numId w:val="4"/>
        </w:numPr>
        <w:spacing w:after="0" w:line="276" w:lineRule="auto"/>
        <w:contextualSpacing/>
      </w:pPr>
      <w:r w:rsidRPr="006A3DB9">
        <w:t>uden rimelig grund afviser tilbud om arbejde,</w:t>
      </w:r>
    </w:p>
    <w:p w14:paraId="7CF8ABDD" w14:textId="5B4A0B36" w:rsidR="008C519E" w:rsidRPr="006A3DB9" w:rsidRDefault="008C519E" w:rsidP="00E867EA">
      <w:pPr>
        <w:numPr>
          <w:ilvl w:val="0"/>
          <w:numId w:val="4"/>
        </w:numPr>
        <w:spacing w:after="0" w:line="276" w:lineRule="auto"/>
        <w:contextualSpacing/>
      </w:pPr>
      <w:r w:rsidRPr="006A3DB9">
        <w:rPr>
          <w:lang w:eastAsia="da-DK"/>
        </w:rPr>
        <w:t>uden rimelig grund undlader efter krav fra jobcenteret at søge konkrete job,</w:t>
      </w:r>
    </w:p>
    <w:p w14:paraId="12B33705" w14:textId="51D0B0DE" w:rsidR="00426A56" w:rsidRPr="006A3DB9" w:rsidRDefault="00426A56" w:rsidP="00426A56">
      <w:pPr>
        <w:pStyle w:val="Opstilling-punkttegn"/>
        <w:numPr>
          <w:ilvl w:val="0"/>
          <w:numId w:val="4"/>
        </w:numPr>
        <w:spacing w:after="0"/>
      </w:pPr>
      <w:r w:rsidRPr="006A3DB9">
        <w:t>undlader at være jobsøgende i en hel kalendermåned og senest på tidspunktet for jobsamtalen ikke har dokumenteret og registreret</w:t>
      </w:r>
      <w:r w:rsidR="00BA2591" w:rsidRPr="006A3DB9">
        <w:t xml:space="preserve"> din</w:t>
      </w:r>
      <w:r w:rsidRPr="006A3DB9">
        <w:t xml:space="preserve"> jobsøgning i en hel kalendermåned</w:t>
      </w:r>
      <w:r w:rsidR="00AD0D51" w:rsidRPr="006A3DB9">
        <w:t>,</w:t>
      </w:r>
    </w:p>
    <w:p w14:paraId="14257525" w14:textId="0EBD99DA" w:rsidR="006E6B3D" w:rsidRPr="006A3DB9" w:rsidRDefault="006E6B3D" w:rsidP="00426A56">
      <w:pPr>
        <w:numPr>
          <w:ilvl w:val="0"/>
          <w:numId w:val="4"/>
        </w:numPr>
        <w:spacing w:after="0" w:line="276" w:lineRule="auto"/>
        <w:contextualSpacing/>
      </w:pPr>
      <w:r w:rsidRPr="006A3DB9">
        <w:t xml:space="preserve">uden rimelig grund undlader at overholde </w:t>
      </w:r>
      <w:r w:rsidR="007B729F" w:rsidRPr="006A3DB9">
        <w:t xml:space="preserve">dine </w:t>
      </w:r>
      <w:r w:rsidRPr="006A3DB9">
        <w:t>aftaler om jobsøgningsaktiviteter,</w:t>
      </w:r>
      <w:r w:rsidR="00AD0D51" w:rsidRPr="006A3DB9">
        <w:t xml:space="preserve"> eller</w:t>
      </w:r>
    </w:p>
    <w:p w14:paraId="6AABC215" w14:textId="77777777" w:rsidR="006E6B3D" w:rsidRPr="006A3DB9" w:rsidRDefault="006E6B3D" w:rsidP="00E867EA">
      <w:pPr>
        <w:numPr>
          <w:ilvl w:val="0"/>
          <w:numId w:val="4"/>
        </w:numPr>
        <w:spacing w:line="276" w:lineRule="auto"/>
        <w:contextualSpacing/>
      </w:pPr>
      <w:r w:rsidRPr="006A3DB9">
        <w:t>undlader at give meddelelse om sygdom til jobcenteret eller arbejdsgiveren på den måde, som jobcenteret har bestemt, når du skal møde til jobsamtale hos en arbejdsgiver.</w:t>
      </w:r>
    </w:p>
    <w:p w14:paraId="3A9E4E68" w14:textId="497414E1" w:rsidR="0065607E" w:rsidRPr="006A3DB9" w:rsidRDefault="0065607E" w:rsidP="0007600D">
      <w:pPr>
        <w:pStyle w:val="Overskrift4"/>
      </w:pPr>
      <w:r w:rsidRPr="006A3DB9">
        <w:t>Samtaler (</w:t>
      </w:r>
      <w:r w:rsidR="002C1F2C" w:rsidRPr="006A3DB9">
        <w:t xml:space="preserve">lov om aktiv socialpolitik </w:t>
      </w:r>
      <w:r w:rsidRPr="006A3DB9">
        <w:t>§ 37, § 37 a og §§ 39-40)</w:t>
      </w:r>
    </w:p>
    <w:p w14:paraId="07AABBDC" w14:textId="1CE1F757" w:rsidR="006E6B3D" w:rsidRPr="006A3DB9" w:rsidRDefault="006E6B3D" w:rsidP="00E867EA">
      <w:pPr>
        <w:spacing w:line="276" w:lineRule="auto"/>
      </w:pPr>
      <w:r w:rsidRPr="006A3DB9">
        <w:t>Du får fradrag</w:t>
      </w:r>
      <w:r w:rsidR="00C0078D" w:rsidRPr="006A3DB9">
        <w:t xml:space="preserve"> med en sanktionssats</w:t>
      </w:r>
      <w:r w:rsidRPr="006A3DB9">
        <w:t xml:space="preserve"> i din hjælp, hvis du uden rimelig grund </w:t>
      </w:r>
    </w:p>
    <w:p w14:paraId="3BF5A590" w14:textId="77777777" w:rsidR="006E6B3D" w:rsidRPr="006A3DB9" w:rsidRDefault="006E6B3D" w:rsidP="00E867EA">
      <w:pPr>
        <w:numPr>
          <w:ilvl w:val="0"/>
          <w:numId w:val="5"/>
        </w:numPr>
        <w:spacing w:line="276" w:lineRule="auto"/>
        <w:contextualSpacing/>
      </w:pPr>
      <w:r w:rsidRPr="006A3DB9">
        <w:t>udebliver fra en jobsamtale, herunder en jobsamtale som led i sygeopfølgning,</w:t>
      </w:r>
    </w:p>
    <w:p w14:paraId="59DD5975" w14:textId="77777777" w:rsidR="006E6B3D" w:rsidRPr="006A3DB9" w:rsidRDefault="006E6B3D" w:rsidP="00E867EA">
      <w:pPr>
        <w:numPr>
          <w:ilvl w:val="0"/>
          <w:numId w:val="5"/>
        </w:numPr>
        <w:spacing w:line="276" w:lineRule="auto"/>
        <w:contextualSpacing/>
      </w:pPr>
      <w:r w:rsidRPr="006A3DB9">
        <w:t>udebliver fra et møde i rehabiliteringsteamet,</w:t>
      </w:r>
    </w:p>
    <w:p w14:paraId="1BBDB6AC" w14:textId="3A94EEB8" w:rsidR="006E6B3D" w:rsidRPr="006A3DB9" w:rsidRDefault="006E6B3D" w:rsidP="00E867EA">
      <w:pPr>
        <w:numPr>
          <w:ilvl w:val="0"/>
          <w:numId w:val="5"/>
        </w:numPr>
        <w:spacing w:line="276" w:lineRule="auto"/>
        <w:contextualSpacing/>
      </w:pPr>
      <w:r w:rsidRPr="006A3DB9">
        <w:t>udebliver fra en rådighedsvurdering i jobcenteret,</w:t>
      </w:r>
    </w:p>
    <w:p w14:paraId="01D23EC1" w14:textId="6A2F7C9E" w:rsidR="00301BAC" w:rsidRPr="006A3DB9" w:rsidRDefault="00301BAC" w:rsidP="00E867EA">
      <w:pPr>
        <w:numPr>
          <w:ilvl w:val="0"/>
          <w:numId w:val="5"/>
        </w:numPr>
        <w:spacing w:line="276" w:lineRule="auto"/>
        <w:contextualSpacing/>
      </w:pPr>
      <w:r w:rsidRPr="006A3DB9">
        <w:t>udebliver fra en samtale hos anden aktør, eller</w:t>
      </w:r>
    </w:p>
    <w:p w14:paraId="02CCC5C8" w14:textId="33609696" w:rsidR="0007600D" w:rsidRPr="006A3DB9" w:rsidRDefault="006E6B3D" w:rsidP="00912F75">
      <w:pPr>
        <w:numPr>
          <w:ilvl w:val="0"/>
          <w:numId w:val="5"/>
        </w:numPr>
        <w:spacing w:line="276" w:lineRule="auto"/>
        <w:ind w:left="714" w:hanging="357"/>
      </w:pPr>
      <w:r w:rsidRPr="006A3DB9">
        <w:t>undlader selv at booke en jobsamtale digitalt inden for den frist, som jobcenteret har fastsat</w:t>
      </w:r>
      <w:r w:rsidR="00301BAC" w:rsidRPr="006A3DB9">
        <w:t>.</w:t>
      </w:r>
      <w:r w:rsidRPr="006A3DB9">
        <w:t xml:space="preserve"> </w:t>
      </w:r>
    </w:p>
    <w:p w14:paraId="69964AF5" w14:textId="19A53D53" w:rsidR="00300393" w:rsidRPr="006A3DB9" w:rsidRDefault="00300393" w:rsidP="00912F75">
      <w:pPr>
        <w:spacing w:line="276" w:lineRule="auto"/>
      </w:pPr>
      <w:r w:rsidRPr="006A3DB9">
        <w:t>Kommunen foretager fradrag i din hjælp for hver dag, du udebliver fra en jobsamtale eller en rådighedsvurdering i jobcenteret, et møde i rehabiliteringsteamet</w:t>
      </w:r>
      <w:r w:rsidR="001C1144" w:rsidRPr="006A3DB9">
        <w:t xml:space="preserve"> m.v.</w:t>
      </w:r>
      <w:r w:rsidRPr="006A3DB9">
        <w:t xml:space="preserve">, og indtil du kontakter jobcenteret </w:t>
      </w:r>
      <w:r w:rsidRPr="006A3DB9">
        <w:lastRenderedPageBreak/>
        <w:t xml:space="preserve">igen. </w:t>
      </w:r>
      <w:r w:rsidR="001C1144" w:rsidRPr="006A3DB9">
        <w:t xml:space="preserve">Du kan således igen få hjælp ved at kontakte jobcenteret </w:t>
      </w:r>
      <w:r w:rsidRPr="006A3DB9">
        <w:t>Hvis du undlader at booke en jobsamtale inden for fristen, foretager kommunen fradrag i din hjælp for hver dag, der går fra du skulle have booket en jobsamtale digitalt, og indtil du har booket en jobsamtale digitalt eller kontakter jobcenteret.</w:t>
      </w:r>
      <w:r w:rsidR="001C1144" w:rsidRPr="006A3DB9">
        <w:t xml:space="preserve"> Du kan således igen få hjælp ved at kontakte jobcenteret eller booke en jobsamtale.</w:t>
      </w:r>
    </w:p>
    <w:p w14:paraId="73AE3872" w14:textId="58969539" w:rsidR="00B338CD" w:rsidRPr="006A3DB9" w:rsidRDefault="00B338CD" w:rsidP="00E867EA">
      <w:pPr>
        <w:spacing w:line="276" w:lineRule="auto"/>
      </w:pPr>
      <w:r w:rsidRPr="006A3DB9">
        <w:t xml:space="preserve">Du får fradrag i hjælpen for den dag, hvor samtalen, mødet m.v. eller selvbookingen skulle have fundet sted, hvis du kontakter jobcenteret for sent samme dag eller dagen efter. </w:t>
      </w:r>
    </w:p>
    <w:p w14:paraId="6639967F" w14:textId="0FB36E4C" w:rsidR="00301BAC" w:rsidRPr="006A3DB9" w:rsidRDefault="006E6B3D" w:rsidP="00E867EA">
      <w:pPr>
        <w:spacing w:line="276" w:lineRule="auto"/>
      </w:pPr>
      <w:r w:rsidRPr="006A3DB9">
        <w:t xml:space="preserve">Du får nedsat hjælpen med 3 gange sanktionssatsen, hvis du </w:t>
      </w:r>
      <w:r w:rsidR="00CF34A4" w:rsidRPr="006A3DB9">
        <w:t>uden rimelig grund</w:t>
      </w:r>
    </w:p>
    <w:p w14:paraId="5FC7E93E" w14:textId="69646D6A" w:rsidR="0065607E" w:rsidRPr="006A3DB9" w:rsidRDefault="0065607E" w:rsidP="00E867EA">
      <w:pPr>
        <w:numPr>
          <w:ilvl w:val="0"/>
          <w:numId w:val="5"/>
        </w:numPr>
        <w:spacing w:line="276" w:lineRule="auto"/>
        <w:contextualSpacing/>
      </w:pPr>
      <w:r w:rsidRPr="006A3DB9">
        <w:t xml:space="preserve">undlader </w:t>
      </w:r>
      <w:r w:rsidR="00CF34A4" w:rsidRPr="006A3DB9">
        <w:t xml:space="preserve">at give meddelelse om sygdom til kommunen på den måde, som jobcenteret har bestemt, når du </w:t>
      </w:r>
      <w:r w:rsidR="00301BAC" w:rsidRPr="006A3DB9">
        <w:t xml:space="preserve">er indkaldt til jobsamtale </w:t>
      </w:r>
      <w:r w:rsidR="00974CBA" w:rsidRPr="006A3DB9">
        <w:t xml:space="preserve">som led i sygeopfølgning eller foranstaltninger som led i </w:t>
      </w:r>
      <w:r w:rsidRPr="006A3DB9">
        <w:t>sygeopfølgning.</w:t>
      </w:r>
    </w:p>
    <w:p w14:paraId="6C6B76E3" w14:textId="595F9C37" w:rsidR="0065607E" w:rsidRPr="006A3DB9" w:rsidRDefault="00341576" w:rsidP="0007600D">
      <w:pPr>
        <w:pStyle w:val="Overskrift4"/>
      </w:pPr>
      <w:r w:rsidRPr="006A3DB9">
        <w:t xml:space="preserve"> </w:t>
      </w:r>
      <w:r w:rsidR="006E6B3D" w:rsidRPr="006A3DB9">
        <w:t>Tilbud</w:t>
      </w:r>
      <w:r w:rsidR="00083519" w:rsidRPr="006A3DB9">
        <w:t xml:space="preserve"> (</w:t>
      </w:r>
      <w:r w:rsidR="002C1F2C" w:rsidRPr="006A3DB9">
        <w:t xml:space="preserve">lov om aktiv socialpolitik </w:t>
      </w:r>
      <w:r w:rsidR="00083519" w:rsidRPr="006A3DB9">
        <w:t>§ 36 og §</w:t>
      </w:r>
      <w:r w:rsidR="00125DAC" w:rsidRPr="006A3DB9">
        <w:t>§ 39-40</w:t>
      </w:r>
      <w:r w:rsidR="00083519" w:rsidRPr="006A3DB9">
        <w:t>)</w:t>
      </w:r>
    </w:p>
    <w:p w14:paraId="134EAE74" w14:textId="21E77109" w:rsidR="006E6B3D" w:rsidRPr="006A3DB9" w:rsidRDefault="006E6B3D" w:rsidP="00E867EA">
      <w:pPr>
        <w:spacing w:line="276" w:lineRule="auto"/>
        <w:contextualSpacing/>
      </w:pPr>
      <w:r w:rsidRPr="006A3DB9">
        <w:t>Du får fradrag i din hjælp, hvis du uden rimelig grund udebliver fra et tilbud eller anden beskæftigelsesfremmende foranstaltning, herunder</w:t>
      </w:r>
      <w:r w:rsidR="00CF34A4" w:rsidRPr="006A3DB9">
        <w:t xml:space="preserve"> tilbud</w:t>
      </w:r>
      <w:r w:rsidRPr="006A3DB9">
        <w:t xml:space="preserve"> </w:t>
      </w:r>
      <w:r w:rsidR="00682932" w:rsidRPr="006A3DB9">
        <w:t xml:space="preserve">eller foranstaltninger </w:t>
      </w:r>
      <w:r w:rsidRPr="006A3DB9">
        <w:t xml:space="preserve">som et led i et uddannelsespålæg, sygeopfølgning eller en læse-, skrive- eller regnetest. </w:t>
      </w:r>
    </w:p>
    <w:p w14:paraId="4C874B51" w14:textId="5180D2B5" w:rsidR="006E6B3D" w:rsidRPr="006A3DB9" w:rsidRDefault="006E6B3D" w:rsidP="00E867EA">
      <w:pPr>
        <w:spacing w:line="276" w:lineRule="auto"/>
      </w:pPr>
      <w:r w:rsidRPr="006A3DB9">
        <w:t xml:space="preserve">Kommunen foretager fradrag for det antal dage, hvor du er udeblevet helt eller delvist. </w:t>
      </w:r>
      <w:r w:rsidR="00CF34A4" w:rsidRPr="006A3DB9">
        <w:t xml:space="preserve">Det betyder, at kommunen også foretager fradrag, hvis du kun udebliver fra tilbuddet en del af dagen. </w:t>
      </w:r>
      <w:r w:rsidRPr="006A3DB9">
        <w:t xml:space="preserve">Du kan igen få hjælp, når du opfylder din pligt til at deltage i de tilbud og aktiviteter, du har aftalt med dit jobcenter. </w:t>
      </w:r>
    </w:p>
    <w:p w14:paraId="7D613E96" w14:textId="77777777" w:rsidR="006E6B3D" w:rsidRPr="006A3DB9" w:rsidRDefault="006E6B3D" w:rsidP="00E867EA">
      <w:pPr>
        <w:spacing w:line="276" w:lineRule="auto"/>
      </w:pPr>
      <w:r w:rsidRPr="006A3DB9">
        <w:t xml:space="preserve">Du får nedsat hjælpen med 3 gange sanktionssatsen, hvis du </w:t>
      </w:r>
    </w:p>
    <w:p w14:paraId="333ECC4C" w14:textId="76B3C98B" w:rsidR="00085B47" w:rsidRPr="006A3DB9" w:rsidRDefault="00085B47" w:rsidP="00E867EA">
      <w:pPr>
        <w:numPr>
          <w:ilvl w:val="0"/>
          <w:numId w:val="5"/>
        </w:numPr>
        <w:spacing w:line="276" w:lineRule="auto"/>
        <w:contextualSpacing/>
      </w:pPr>
      <w:r w:rsidRPr="006A3DB9">
        <w:t>uden rimelig grund afviser et tilbud eller anden beskæftigelsesfremmende foranstaltning, gentagne gange udebliver herfra i et omfang, der kan sidestilles med en afvisning af tilbuddet eller ikke overholder fristerne i dit uddannelsespålæg</w:t>
      </w:r>
      <w:r w:rsidR="002D5129" w:rsidRPr="006A3DB9">
        <w:t>,</w:t>
      </w:r>
    </w:p>
    <w:p w14:paraId="16AAEA5E" w14:textId="6773F918" w:rsidR="006E6B3D" w:rsidRPr="006A3DB9" w:rsidRDefault="006E6B3D" w:rsidP="00E867EA">
      <w:pPr>
        <w:numPr>
          <w:ilvl w:val="0"/>
          <w:numId w:val="5"/>
        </w:numPr>
        <w:spacing w:line="276" w:lineRule="auto"/>
        <w:contextualSpacing/>
      </w:pPr>
      <w:r w:rsidRPr="006A3DB9">
        <w:t>undlader at give meddelelse om sygdom til jobcenteret eller arbejdsgiveren på den måde, som jobcenteret har bestemt, når du har fået et tilbud,</w:t>
      </w:r>
      <w:r w:rsidR="000D718E" w:rsidRPr="006A3DB9">
        <w:t xml:space="preserve"> eller</w:t>
      </w:r>
    </w:p>
    <w:p w14:paraId="35EDE4F3" w14:textId="6A47D919" w:rsidR="006E6B3D" w:rsidRPr="006A3DB9" w:rsidRDefault="006E6B3D" w:rsidP="00E867EA">
      <w:pPr>
        <w:numPr>
          <w:ilvl w:val="0"/>
          <w:numId w:val="5"/>
        </w:numPr>
        <w:spacing w:line="276" w:lineRule="auto"/>
        <w:contextualSpacing/>
      </w:pPr>
      <w:r w:rsidRPr="006A3DB9">
        <w:t xml:space="preserve">uden rimelig grund ophører i en uddannelse, du er begyndt på som følge af et uddannelsespålæg eller </w:t>
      </w:r>
      <w:r w:rsidR="00D43DE7" w:rsidRPr="006A3DB9">
        <w:t xml:space="preserve">som </w:t>
      </w:r>
      <w:r w:rsidRPr="006A3DB9">
        <w:t>er påbegyndt som led i et tilbud</w:t>
      </w:r>
      <w:r w:rsidR="000D718E" w:rsidRPr="006A3DB9">
        <w:t>.</w:t>
      </w:r>
    </w:p>
    <w:p w14:paraId="5A891A43" w14:textId="31C2D1EE" w:rsidR="006E6B3D" w:rsidRPr="006A3DB9" w:rsidRDefault="006E6B3D" w:rsidP="0007600D">
      <w:pPr>
        <w:pStyle w:val="Overskrift4"/>
      </w:pPr>
      <w:r w:rsidRPr="006A3DB9">
        <w:t>Satser for sanktioner pr. dag for fravær fra samtaler og tilbud</w:t>
      </w:r>
    </w:p>
    <w:p w14:paraId="38413DAE" w14:textId="5D047FE7" w:rsidR="0023422B" w:rsidRPr="006A3DB9" w:rsidRDefault="0023422B" w:rsidP="0023422B">
      <w:pPr>
        <w:pStyle w:val="Billedtekst"/>
        <w:rPr>
          <w:rFonts w:asciiTheme="minorHAnsi" w:hAnsiTheme="minorHAnsi" w:cstheme="minorHAnsi"/>
          <w:b/>
          <w:i w:val="0"/>
          <w:color w:val="003087"/>
          <w:sz w:val="22"/>
        </w:rPr>
      </w:pPr>
      <w:r w:rsidRPr="006A3DB9">
        <w:rPr>
          <w:rFonts w:asciiTheme="minorHAnsi" w:hAnsiTheme="minorHAnsi" w:cstheme="minorHAnsi"/>
          <w:b/>
          <w:i w:val="0"/>
          <w:color w:val="003087"/>
          <w:sz w:val="22"/>
        </w:rPr>
        <w:t>Sanktionssatser for 202</w:t>
      </w:r>
      <w:r w:rsidR="00D33FEE" w:rsidRPr="006A3DB9">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313"/>
        <w:gridCol w:w="1578"/>
        <w:gridCol w:w="1578"/>
        <w:gridCol w:w="1579"/>
        <w:gridCol w:w="1580"/>
      </w:tblGrid>
      <w:tr w:rsidR="0023422B" w:rsidRPr="006A3DB9" w14:paraId="45F85670" w14:textId="77777777" w:rsidTr="00C254B0">
        <w:trPr>
          <w:trHeight w:val="585"/>
          <w:tblHeader/>
        </w:trPr>
        <w:tc>
          <w:tcPr>
            <w:tcW w:w="3313" w:type="dxa"/>
            <w:shd w:val="clear" w:color="auto" w:fill="auto"/>
            <w:vAlign w:val="center"/>
          </w:tcPr>
          <w:p w14:paraId="39E82111" w14:textId="77777777" w:rsidR="0023422B" w:rsidRPr="006A3DB9" w:rsidRDefault="0023422B" w:rsidP="00C254B0">
            <w:pPr>
              <w:rPr>
                <w:b/>
              </w:rPr>
            </w:pPr>
            <w:r w:rsidRPr="006A3DB9">
              <w:rPr>
                <w:b/>
              </w:rPr>
              <w:t>Månedlig ydelsessats (kr.)</w:t>
            </w:r>
          </w:p>
        </w:tc>
        <w:tc>
          <w:tcPr>
            <w:tcW w:w="1578" w:type="dxa"/>
            <w:shd w:val="clear" w:color="auto" w:fill="auto"/>
            <w:vAlign w:val="center"/>
          </w:tcPr>
          <w:p w14:paraId="19494F63" w14:textId="10ABB6B5" w:rsidR="0023422B" w:rsidRPr="006A3DB9" w:rsidRDefault="0023422B" w:rsidP="00C254B0">
            <w:r w:rsidRPr="006A3DB9">
              <w:t>Under 5.6</w:t>
            </w:r>
            <w:r w:rsidR="003F0477" w:rsidRPr="006A3DB9">
              <w:t>41</w:t>
            </w:r>
          </w:p>
        </w:tc>
        <w:tc>
          <w:tcPr>
            <w:tcW w:w="1578" w:type="dxa"/>
            <w:shd w:val="clear" w:color="auto" w:fill="auto"/>
            <w:vAlign w:val="center"/>
          </w:tcPr>
          <w:p w14:paraId="2C774403" w14:textId="0B28926A" w:rsidR="0023422B" w:rsidRPr="006A3DB9" w:rsidRDefault="0023422B" w:rsidP="003F0477">
            <w:r w:rsidRPr="006A3DB9">
              <w:t>5.6</w:t>
            </w:r>
            <w:r w:rsidR="003F0477" w:rsidRPr="006A3DB9">
              <w:t>41</w:t>
            </w:r>
            <w:r w:rsidRPr="006A3DB9">
              <w:t>-9.9</w:t>
            </w:r>
            <w:r w:rsidR="003F0477" w:rsidRPr="006A3DB9">
              <w:t>50</w:t>
            </w:r>
          </w:p>
        </w:tc>
        <w:tc>
          <w:tcPr>
            <w:tcW w:w="1579" w:type="dxa"/>
            <w:shd w:val="clear" w:color="auto" w:fill="auto"/>
            <w:vAlign w:val="center"/>
          </w:tcPr>
          <w:p w14:paraId="7678DFA8" w14:textId="594B81B7" w:rsidR="0023422B" w:rsidRPr="006A3DB9" w:rsidRDefault="0023422B" w:rsidP="00C254B0">
            <w:r w:rsidRPr="006A3DB9">
              <w:t>9.9</w:t>
            </w:r>
            <w:r w:rsidR="003F0477" w:rsidRPr="006A3DB9">
              <w:t>50</w:t>
            </w:r>
            <w:r w:rsidRPr="006A3DB9">
              <w:t>-13.5</w:t>
            </w:r>
            <w:r w:rsidR="003F0477" w:rsidRPr="006A3DB9">
              <w:t>3</w:t>
            </w:r>
            <w:r w:rsidRPr="006A3DB9">
              <w:t>9</w:t>
            </w:r>
          </w:p>
        </w:tc>
        <w:tc>
          <w:tcPr>
            <w:tcW w:w="1580" w:type="dxa"/>
            <w:shd w:val="clear" w:color="auto" w:fill="auto"/>
            <w:vAlign w:val="center"/>
          </w:tcPr>
          <w:p w14:paraId="1629358E" w14:textId="40BC2EB5" w:rsidR="0023422B" w:rsidRPr="006A3DB9" w:rsidRDefault="0023422B" w:rsidP="00C254B0">
            <w:r w:rsidRPr="006A3DB9">
              <w:t>Over 13.5</w:t>
            </w:r>
            <w:r w:rsidR="003F0477" w:rsidRPr="006A3DB9">
              <w:t>3</w:t>
            </w:r>
            <w:r w:rsidRPr="006A3DB9">
              <w:t>9</w:t>
            </w:r>
          </w:p>
        </w:tc>
      </w:tr>
      <w:tr w:rsidR="0023422B" w:rsidRPr="006A3DB9" w14:paraId="62B8FC0C" w14:textId="77777777" w:rsidTr="00C254B0">
        <w:trPr>
          <w:trHeight w:val="551"/>
          <w:tblHeader/>
        </w:trPr>
        <w:tc>
          <w:tcPr>
            <w:tcW w:w="3313" w:type="dxa"/>
            <w:vAlign w:val="center"/>
          </w:tcPr>
          <w:p w14:paraId="6318D5F6" w14:textId="77777777" w:rsidR="0023422B" w:rsidRPr="006A3DB9" w:rsidRDefault="0023422B" w:rsidP="00C254B0">
            <w:pPr>
              <w:rPr>
                <w:b/>
                <w:sz w:val="16"/>
              </w:rPr>
            </w:pPr>
            <w:r w:rsidRPr="006A3DB9">
              <w:rPr>
                <w:b/>
              </w:rPr>
              <w:t xml:space="preserve">Sanktionssats (kr.) </w:t>
            </w:r>
          </w:p>
        </w:tc>
        <w:tc>
          <w:tcPr>
            <w:tcW w:w="1578" w:type="dxa"/>
            <w:vAlign w:val="center"/>
          </w:tcPr>
          <w:p w14:paraId="4AD51EF3" w14:textId="77777777" w:rsidR="0023422B" w:rsidRPr="006A3DB9" w:rsidRDefault="0023422B" w:rsidP="00C254B0">
            <w:r w:rsidRPr="006A3DB9">
              <w:t>200</w:t>
            </w:r>
          </w:p>
        </w:tc>
        <w:tc>
          <w:tcPr>
            <w:tcW w:w="1578" w:type="dxa"/>
            <w:vAlign w:val="center"/>
          </w:tcPr>
          <w:p w14:paraId="6D112F49" w14:textId="77777777" w:rsidR="0023422B" w:rsidRPr="006A3DB9" w:rsidRDefault="0023422B" w:rsidP="00C254B0">
            <w:r w:rsidRPr="006A3DB9">
              <w:t>400</w:t>
            </w:r>
          </w:p>
        </w:tc>
        <w:tc>
          <w:tcPr>
            <w:tcW w:w="1579" w:type="dxa"/>
            <w:vAlign w:val="center"/>
          </w:tcPr>
          <w:p w14:paraId="474FE9A6" w14:textId="77777777" w:rsidR="0023422B" w:rsidRPr="006A3DB9" w:rsidRDefault="0023422B" w:rsidP="00C254B0">
            <w:r w:rsidRPr="006A3DB9">
              <w:t>600</w:t>
            </w:r>
          </w:p>
        </w:tc>
        <w:tc>
          <w:tcPr>
            <w:tcW w:w="1580" w:type="dxa"/>
            <w:vAlign w:val="center"/>
          </w:tcPr>
          <w:p w14:paraId="5FC34EF5" w14:textId="77777777" w:rsidR="0023422B" w:rsidRPr="006A3DB9" w:rsidRDefault="0023422B" w:rsidP="00C254B0">
            <w:r w:rsidRPr="006A3DB9">
              <w:t>700</w:t>
            </w:r>
          </w:p>
        </w:tc>
      </w:tr>
    </w:tbl>
    <w:p w14:paraId="7B66C04F" w14:textId="36593E24" w:rsidR="00E867EA" w:rsidRPr="006A3DB9" w:rsidRDefault="00E867EA" w:rsidP="00FB6B97">
      <w:pPr>
        <w:pStyle w:val="Overskrift3"/>
      </w:pPr>
      <w:r w:rsidRPr="006A3DB9">
        <w:t>SKÆRPET RÅDIGHEDSSANKTION (</w:t>
      </w:r>
      <w:r w:rsidR="002C1F2C" w:rsidRPr="006A3DB9">
        <w:t xml:space="preserve">lov om aktiv socialpolitik </w:t>
      </w:r>
      <w:r w:rsidRPr="006A3DB9">
        <w:t>§ 40 a)</w:t>
      </w:r>
    </w:p>
    <w:p w14:paraId="6A89E7C6" w14:textId="77777777" w:rsidR="006E6B3D" w:rsidRPr="006A3DB9" w:rsidRDefault="006E6B3D" w:rsidP="00E867EA">
      <w:pPr>
        <w:spacing w:line="276" w:lineRule="auto"/>
      </w:pPr>
      <w:r w:rsidRPr="006A3DB9">
        <w:t xml:space="preserve">Kommunen kan træffe afgørelse om, at du mister retten til hjælp i en periode på op til 3 måneder, hvis du tidligere har fået en afgørelse om en sanktion, og du igen uden rimelig grund ikke opfylder din pligt til at stå til rådighed. Du får sanktionen, hvis kommunen konkret vurderer, at du med din adfærd viser mangel på vilje til at stå til rådighed for arbejde, tilbud m.v. Samtidig med afgørelsen får du et tilbud, daglige samtaler eller pligt til at møde dagligt op på jobcenteret, og du vil kun få hjælp for de dage, hvor du møder op. </w:t>
      </w:r>
      <w:r w:rsidRPr="006A3DB9">
        <w:lastRenderedPageBreak/>
        <w:t xml:space="preserve">Kommunen skal i sin afgørelse oplyse, i hvor lang tid din hjælp ophører. Hjælpen vil blive udbetalt som et månedligt beløb bagud for en måned. </w:t>
      </w:r>
    </w:p>
    <w:p w14:paraId="478D9602" w14:textId="77777777" w:rsidR="006E6B3D" w:rsidRPr="006A3DB9" w:rsidRDefault="006E6B3D" w:rsidP="00E867EA">
      <w:pPr>
        <w:spacing w:line="276" w:lineRule="auto"/>
      </w:pPr>
      <w:r w:rsidRPr="006A3DB9">
        <w:t xml:space="preserve">Hvis du i en hel kalendermåned udebliver fra de aktiviteter, som kommunen har givet dig, så </w:t>
      </w:r>
      <w:r w:rsidRPr="006A3DB9">
        <w:rPr>
          <w:b/>
        </w:rPr>
        <w:t>ophører</w:t>
      </w:r>
      <w:r w:rsidRPr="006A3DB9">
        <w:t xml:space="preserve"> hjælpen helt, og din sag lukkes. Du vil igen kunne få hjælp, hvis du søger om hjælp og i øvrigt opfylder betingelserne for hjælp, herunder pligten til at stå til rådighed.</w:t>
      </w:r>
    </w:p>
    <w:p w14:paraId="1DC0B26E" w14:textId="56B860B1" w:rsidR="006E6B3D" w:rsidRPr="006A3DB9" w:rsidRDefault="006E6B3D" w:rsidP="00E867EA">
      <w:pPr>
        <w:spacing w:line="276" w:lineRule="auto"/>
      </w:pPr>
      <w:r w:rsidRPr="006A3DB9">
        <w:rPr>
          <w:b/>
        </w:rPr>
        <w:t>Hvis du er gift</w:t>
      </w:r>
      <w:r w:rsidRPr="006A3DB9">
        <w:t>, skal kommunen samtidig med afgørelsen om, at din hjælp ophører, også træffe afgørelse om, at hjælpen til din ægtefælle ophører, og at din ægtefælles sag lukkes. Din ægtefælle vil ligeledes igen kunne få hjælp, hvis du søger om hjælp og i øvrigt opfylder betingelserne for hjælp, herunder pligten til at stå til rådighed.</w:t>
      </w:r>
    </w:p>
    <w:p w14:paraId="0489E86D" w14:textId="59396266" w:rsidR="006E6B3D" w:rsidRPr="006A3DB9" w:rsidRDefault="006E6B3D" w:rsidP="00FB6B97">
      <w:pPr>
        <w:pStyle w:val="Overskrift3"/>
      </w:pPr>
      <w:r w:rsidRPr="006A3DB9">
        <w:t>RIMELIGE GRUNDE TIL IKKE AT STÅ TIL RÅDIGHED</w:t>
      </w:r>
      <w:r w:rsidR="00083519" w:rsidRPr="006A3DB9">
        <w:t xml:space="preserve"> (</w:t>
      </w:r>
      <w:r w:rsidR="002C1F2C" w:rsidRPr="006A3DB9">
        <w:t xml:space="preserve">lov om aktiv socialpolitik </w:t>
      </w:r>
      <w:r w:rsidR="00083519" w:rsidRPr="006A3DB9">
        <w:t xml:space="preserve">§ </w:t>
      </w:r>
      <w:r w:rsidR="00125DAC" w:rsidRPr="006A3DB9">
        <w:t>13</w:t>
      </w:r>
      <w:r w:rsidR="00083519" w:rsidRPr="006A3DB9">
        <w:t>, stk. 7</w:t>
      </w:r>
      <w:r w:rsidR="00805F0B" w:rsidRPr="006A3DB9">
        <w:t xml:space="preserve"> og regler fastsat i medfør af § 13, stk. 15</w:t>
      </w:r>
      <w:r w:rsidR="00083519" w:rsidRPr="006A3DB9">
        <w:t>)</w:t>
      </w:r>
    </w:p>
    <w:p w14:paraId="26122F2B" w14:textId="77777777" w:rsidR="000D718E" w:rsidRPr="006A3DB9" w:rsidRDefault="000D718E" w:rsidP="00E867EA">
      <w:pPr>
        <w:spacing w:line="276" w:lineRule="auto"/>
      </w:pPr>
      <w:r w:rsidRPr="006A3DB9">
        <w:t xml:space="preserve">Når jobcenteret giver dig et tilbud, fx om virksomhedspraktik eller ansættelse med løntilskud, skal jobcenteret tage højde for, om du kan deltage i tilbuddet, og at fx helbredsmæssige problemer ikke udelukker, at du kan deltage. Derved får du fra starten en indsats, som du har forudsætninger for og pligt til at deltage i. </w:t>
      </w:r>
    </w:p>
    <w:p w14:paraId="77C6B807" w14:textId="1FCDC35B" w:rsidR="000D718E" w:rsidRPr="006A3DB9" w:rsidRDefault="000D718E" w:rsidP="00E867EA">
      <w:pPr>
        <w:spacing w:line="276" w:lineRule="auto"/>
      </w:pPr>
      <w:r w:rsidRPr="006A3DB9">
        <w:t>I perioden efter, at du har fået et tilbud, er indkaldt til jobsamtale m.v.</w:t>
      </w:r>
      <w:r w:rsidRPr="006A3DB9">
        <w:rPr>
          <w:rStyle w:val="Kommentarhenvisning"/>
        </w:rPr>
        <w:t xml:space="preserve">, </w:t>
      </w:r>
      <w:r w:rsidRPr="006A3DB9">
        <w:t xml:space="preserve">kan der opstå en situation, hvor du får en rimelig grund til ikke at deltage i tilbuddet eller ikke at møde frem til jobsamtalen. Det er kommunen, der vurderer, om du har en rimelig grund til ikke at deltage, og kommunen vil tage udgangspunkt i din konkrete situation. Kommunen lægger ved vurderingen bl.a. vægt på, om der opstår forhold, som medfører, at du har en rimelig grund til ikke at deltage, fx egen sygdom, at du er nødt til at passe dine børn, og der ikke kan findes anden pasningsmulighed, begravelse eller andre særlige forhold, som kommunen ikke kunne tage højde for på det tidspunkt, hvor du fik tilbuddet eller blev indkaldt til jobsamtale m.v. </w:t>
      </w:r>
    </w:p>
    <w:p w14:paraId="6406EEA9" w14:textId="44565699" w:rsidR="00E867EA" w:rsidRPr="006A3DB9" w:rsidRDefault="00E867EA" w:rsidP="00FB6B97">
      <w:pPr>
        <w:pStyle w:val="Overskrift3"/>
      </w:pPr>
      <w:r w:rsidRPr="006A3DB9">
        <w:t>KLAGEMULIGHED (</w:t>
      </w:r>
      <w:r w:rsidR="002C1F2C" w:rsidRPr="006A3DB9">
        <w:t xml:space="preserve">lov om aktiv socialpolitik </w:t>
      </w:r>
      <w:r w:rsidRPr="006A3DB9">
        <w:t>§ 98)</w:t>
      </w:r>
    </w:p>
    <w:p w14:paraId="31CC8AE2" w14:textId="78FEB849" w:rsidR="006E3735" w:rsidRPr="006A3DB9" w:rsidRDefault="00E867EA" w:rsidP="00E867EA">
      <w:pPr>
        <w:spacing w:line="276" w:lineRule="auto"/>
      </w:pPr>
      <w:r w:rsidRPr="006A3DB9">
        <w:t xml:space="preserve">Hvis </w:t>
      </w:r>
      <w:r w:rsidR="006E3735" w:rsidRPr="006A3DB9">
        <w:t xml:space="preserve">du vil klage over en afgørelse fra kommunen, skal du gøre det inden 4 uger, fra afgørelsen er kommet frem til dig. Du skal klage til kommunen, som vurderer sagen igen. Hvis kommunen fastholder sin afgørelse, sender kommunen din klage videre til Ankestyrelsen. </w:t>
      </w:r>
    </w:p>
    <w:p w14:paraId="64F3B626" w14:textId="276C6367" w:rsidR="00E867EA" w:rsidRPr="006A3DB9" w:rsidRDefault="0007600D" w:rsidP="00FB6B97">
      <w:pPr>
        <w:pStyle w:val="Overskrift3"/>
      </w:pPr>
      <w:r w:rsidRPr="006A3DB9">
        <w:t>R</w:t>
      </w:r>
      <w:r w:rsidR="00E867EA" w:rsidRPr="006A3DB9">
        <w:t>EGLER</w:t>
      </w:r>
    </w:p>
    <w:p w14:paraId="6766F599" w14:textId="026E4BC6" w:rsidR="009E0E08" w:rsidRPr="006A3DB9" w:rsidRDefault="00CF0BFF" w:rsidP="00E867EA">
      <w:pPr>
        <w:spacing w:line="276" w:lineRule="auto"/>
      </w:pPr>
      <w:r w:rsidRPr="006A3DB9">
        <w:t>Reglerne om rådighed og sanktioner fremgår af lov om aktiv socialpolitik og af bekendtgørelse om rådighed for personer der ansøger om eller modtager overgangsydelse eller uddannelseshjælp som uddannelsesparate, herunder åbenlyst uddannelsesparate, eller selvforsørgelses- og hjemrejseydelse, overgangsydelse eller kontanthjælp som jobparate.</w:t>
      </w:r>
    </w:p>
    <w:p w14:paraId="1E0FBF73" w14:textId="4C2ADF32" w:rsidR="006E6B3D" w:rsidRPr="006A3DB9" w:rsidRDefault="009E0E08" w:rsidP="00E867EA">
      <w:pPr>
        <w:spacing w:line="276" w:lineRule="auto"/>
      </w:pPr>
      <w:r w:rsidRPr="006A3DB9">
        <w:t xml:space="preserve">Reglerne kan findes på </w:t>
      </w:r>
      <w:r w:rsidR="00C16E45" w:rsidRPr="006A3DB9">
        <w:t>Retsinformation (</w:t>
      </w:r>
      <w:hyperlink r:id="rId10" w:tooltip="#AutoGenerate" w:history="1">
        <w:r w:rsidR="00C16E45" w:rsidRPr="006A3DB9">
          <w:rPr>
            <w:rStyle w:val="Hyperlink"/>
          </w:rPr>
          <w:t>www.retsinformation.dk</w:t>
        </w:r>
      </w:hyperlink>
      <w:r w:rsidR="00C16E45" w:rsidRPr="006A3DB9">
        <w:t>)</w:t>
      </w:r>
      <w:r w:rsidR="00056AB9" w:rsidRPr="006A3DB9">
        <w:t>.</w:t>
      </w:r>
    </w:p>
    <w:sectPr w:rsidR="006E6B3D" w:rsidRPr="006A3DB9" w:rsidSect="000F49F6">
      <w:headerReference w:type="default" r:id="rId11"/>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0277" w14:textId="77777777" w:rsidR="00E57A03" w:rsidRDefault="00E57A03">
      <w:pPr>
        <w:spacing w:after="0" w:line="240" w:lineRule="auto"/>
      </w:pPr>
      <w:r>
        <w:separator/>
      </w:r>
    </w:p>
  </w:endnote>
  <w:endnote w:type="continuationSeparator" w:id="0">
    <w:p w14:paraId="0CAB9486" w14:textId="77777777" w:rsidR="00E57A03" w:rsidRDefault="00E5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28BA" w14:textId="77777777" w:rsidR="00E57A03" w:rsidRDefault="00E57A03">
      <w:pPr>
        <w:spacing w:after="0" w:line="240" w:lineRule="auto"/>
      </w:pPr>
      <w:r>
        <w:separator/>
      </w:r>
    </w:p>
  </w:footnote>
  <w:footnote w:type="continuationSeparator" w:id="0">
    <w:p w14:paraId="2AEBD8DC" w14:textId="77777777" w:rsidR="00E57A03" w:rsidRDefault="00E57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A43F" w14:textId="3B16267D" w:rsidR="000F49F6" w:rsidRDefault="00BE4894" w:rsidP="000F49F6">
    <w:pPr>
      <w:pStyle w:val="Sidehoved"/>
      <w:jc w:val="right"/>
    </w:pPr>
    <w:r>
      <w:t>Pjece til åbenlyst uddannelsesparate</w:t>
    </w:r>
    <w:r w:rsidR="00F24AA0">
      <w:t xml:space="preserve"> modtagere af uddannelseshjælp</w:t>
    </w:r>
    <w:r w:rsidR="006B216B">
      <w:t xml:space="preserve"> m.v.</w:t>
    </w:r>
  </w:p>
  <w:p w14:paraId="08C2C9AD" w14:textId="77777777" w:rsidR="000F49F6" w:rsidRDefault="000F49F6" w:rsidP="000F49F6">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CABEA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724315"/>
    <w:multiLevelType w:val="multilevel"/>
    <w:tmpl w:val="87BCA99E"/>
    <w:lvl w:ilvl="0">
      <w:start w:val="1"/>
      <w:numFmt w:val="decimal"/>
      <w:pStyle w:val="Overskrift3"/>
      <w:lvlText w:val="%1."/>
      <w:lvlJc w:val="left"/>
      <w:pPr>
        <w:ind w:left="360" w:hanging="360"/>
      </w:pPr>
      <w:rPr>
        <w:rFonts w:hint="default"/>
        <w:b/>
      </w:rPr>
    </w:lvl>
    <w:lvl w:ilvl="1">
      <w:start w:val="1"/>
      <w:numFmt w:val="decimal"/>
      <w:pStyle w:val="Overskrift4"/>
      <w:isLgl/>
      <w:lvlText w:val="%1.%2."/>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CF4B72"/>
    <w:multiLevelType w:val="hybridMultilevel"/>
    <w:tmpl w:val="1DCA4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CF2935"/>
    <w:multiLevelType w:val="multilevel"/>
    <w:tmpl w:val="E3FCF03A"/>
    <w:lvl w:ilvl="0">
      <w:start w:val="1"/>
      <w:numFmt w:val="decimal"/>
      <w:lvlText w:val="%1."/>
      <w:lvlJc w:val="left"/>
      <w:pPr>
        <w:ind w:left="360" w:hanging="360"/>
      </w:pPr>
      <w:rPr>
        <w:rFonts w:asciiTheme="minorHAnsi" w:eastAsiaTheme="minorHAnsi" w:hAnsiTheme="minorHAnsi" w:cstheme="minorBidi"/>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3B474AE"/>
    <w:multiLevelType w:val="multilevel"/>
    <w:tmpl w:val="CC52E10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4E17C04"/>
    <w:multiLevelType w:val="multilevel"/>
    <w:tmpl w:val="13120A9A"/>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55604BE"/>
    <w:multiLevelType w:val="hybridMultilevel"/>
    <w:tmpl w:val="D8A00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24A77A1"/>
    <w:multiLevelType w:val="hybridMultilevel"/>
    <w:tmpl w:val="99FE407E"/>
    <w:lvl w:ilvl="0" w:tplc="22265746">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8" w15:restartNumberingAfterBreak="0">
    <w:nsid w:val="4C62175B"/>
    <w:multiLevelType w:val="hybridMultilevel"/>
    <w:tmpl w:val="8A426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3D"/>
    <w:rsid w:val="00045069"/>
    <w:rsid w:val="00056AB9"/>
    <w:rsid w:val="000574D2"/>
    <w:rsid w:val="00060ECA"/>
    <w:rsid w:val="00061083"/>
    <w:rsid w:val="0007600D"/>
    <w:rsid w:val="00083519"/>
    <w:rsid w:val="00085785"/>
    <w:rsid w:val="00085B47"/>
    <w:rsid w:val="00090B2A"/>
    <w:rsid w:val="000A0B78"/>
    <w:rsid w:val="000B31C5"/>
    <w:rsid w:val="000C3A32"/>
    <w:rsid w:val="000C4C9D"/>
    <w:rsid w:val="000D3220"/>
    <w:rsid w:val="000D62DB"/>
    <w:rsid w:val="000D718E"/>
    <w:rsid w:val="000F0C22"/>
    <w:rsid w:val="000F49F6"/>
    <w:rsid w:val="0011506B"/>
    <w:rsid w:val="001158A3"/>
    <w:rsid w:val="00120ACD"/>
    <w:rsid w:val="00125DAC"/>
    <w:rsid w:val="0013307F"/>
    <w:rsid w:val="00141228"/>
    <w:rsid w:val="00184232"/>
    <w:rsid w:val="00194D3B"/>
    <w:rsid w:val="001A0751"/>
    <w:rsid w:val="001A0A03"/>
    <w:rsid w:val="001A73E5"/>
    <w:rsid w:val="001C1144"/>
    <w:rsid w:val="001C3606"/>
    <w:rsid w:val="001D0A9C"/>
    <w:rsid w:val="001D2FA8"/>
    <w:rsid w:val="001D3E86"/>
    <w:rsid w:val="001E188A"/>
    <w:rsid w:val="001F3EB5"/>
    <w:rsid w:val="002224CA"/>
    <w:rsid w:val="0022446C"/>
    <w:rsid w:val="0023422B"/>
    <w:rsid w:val="00237608"/>
    <w:rsid w:val="00244E65"/>
    <w:rsid w:val="00276612"/>
    <w:rsid w:val="00282F7E"/>
    <w:rsid w:val="00290479"/>
    <w:rsid w:val="00294F90"/>
    <w:rsid w:val="002C1F2C"/>
    <w:rsid w:val="002C7D6C"/>
    <w:rsid w:val="002D082A"/>
    <w:rsid w:val="002D5129"/>
    <w:rsid w:val="002F292B"/>
    <w:rsid w:val="00300393"/>
    <w:rsid w:val="00301BAC"/>
    <w:rsid w:val="00310017"/>
    <w:rsid w:val="00337827"/>
    <w:rsid w:val="00341576"/>
    <w:rsid w:val="003457DA"/>
    <w:rsid w:val="00352FE7"/>
    <w:rsid w:val="003673A9"/>
    <w:rsid w:val="003A15BA"/>
    <w:rsid w:val="003B0983"/>
    <w:rsid w:val="003B5F1E"/>
    <w:rsid w:val="003C2363"/>
    <w:rsid w:val="003D4676"/>
    <w:rsid w:val="003E1380"/>
    <w:rsid w:val="003F0477"/>
    <w:rsid w:val="003F082B"/>
    <w:rsid w:val="003F1097"/>
    <w:rsid w:val="00400BD6"/>
    <w:rsid w:val="004074A4"/>
    <w:rsid w:val="00423AA5"/>
    <w:rsid w:val="00426A56"/>
    <w:rsid w:val="004431F7"/>
    <w:rsid w:val="00454E9A"/>
    <w:rsid w:val="00460237"/>
    <w:rsid w:val="0046165D"/>
    <w:rsid w:val="00485A13"/>
    <w:rsid w:val="004C4B5C"/>
    <w:rsid w:val="004C5C4F"/>
    <w:rsid w:val="004D21C9"/>
    <w:rsid w:val="004D2EF2"/>
    <w:rsid w:val="004F5D5D"/>
    <w:rsid w:val="005008EA"/>
    <w:rsid w:val="0050144A"/>
    <w:rsid w:val="00540BC0"/>
    <w:rsid w:val="00587E28"/>
    <w:rsid w:val="0059278D"/>
    <w:rsid w:val="005A390A"/>
    <w:rsid w:val="005C09D5"/>
    <w:rsid w:val="005E10AD"/>
    <w:rsid w:val="005F3EBC"/>
    <w:rsid w:val="00600791"/>
    <w:rsid w:val="00601607"/>
    <w:rsid w:val="00603ACE"/>
    <w:rsid w:val="00633867"/>
    <w:rsid w:val="00636C90"/>
    <w:rsid w:val="0065607E"/>
    <w:rsid w:val="006606F5"/>
    <w:rsid w:val="00682932"/>
    <w:rsid w:val="00692A72"/>
    <w:rsid w:val="006953A8"/>
    <w:rsid w:val="006A3DB9"/>
    <w:rsid w:val="006A6A04"/>
    <w:rsid w:val="006B216B"/>
    <w:rsid w:val="006B2612"/>
    <w:rsid w:val="006E3735"/>
    <w:rsid w:val="006E6B3D"/>
    <w:rsid w:val="007008CA"/>
    <w:rsid w:val="0070405E"/>
    <w:rsid w:val="0073038C"/>
    <w:rsid w:val="00730925"/>
    <w:rsid w:val="007329C2"/>
    <w:rsid w:val="00761BE0"/>
    <w:rsid w:val="007715E7"/>
    <w:rsid w:val="00775F34"/>
    <w:rsid w:val="007804FF"/>
    <w:rsid w:val="007939D1"/>
    <w:rsid w:val="00794673"/>
    <w:rsid w:val="007A07F7"/>
    <w:rsid w:val="007B729F"/>
    <w:rsid w:val="007C21E2"/>
    <w:rsid w:val="007E662D"/>
    <w:rsid w:val="007F2068"/>
    <w:rsid w:val="00805F0B"/>
    <w:rsid w:val="00817B70"/>
    <w:rsid w:val="008408A9"/>
    <w:rsid w:val="00856BA4"/>
    <w:rsid w:val="00861BD8"/>
    <w:rsid w:val="00874B4C"/>
    <w:rsid w:val="00883F39"/>
    <w:rsid w:val="00895DD2"/>
    <w:rsid w:val="00897074"/>
    <w:rsid w:val="00897D6D"/>
    <w:rsid w:val="008A0AA9"/>
    <w:rsid w:val="008A1F31"/>
    <w:rsid w:val="008B4EF8"/>
    <w:rsid w:val="008B50F6"/>
    <w:rsid w:val="008B66F7"/>
    <w:rsid w:val="008C519E"/>
    <w:rsid w:val="008E24B3"/>
    <w:rsid w:val="008E6BEA"/>
    <w:rsid w:val="00912F75"/>
    <w:rsid w:val="00913F17"/>
    <w:rsid w:val="00926542"/>
    <w:rsid w:val="00950928"/>
    <w:rsid w:val="00963D58"/>
    <w:rsid w:val="00964489"/>
    <w:rsid w:val="00974CBA"/>
    <w:rsid w:val="00981072"/>
    <w:rsid w:val="00985F08"/>
    <w:rsid w:val="009A05C1"/>
    <w:rsid w:val="009A342C"/>
    <w:rsid w:val="009D6201"/>
    <w:rsid w:val="009E0E08"/>
    <w:rsid w:val="009F0E14"/>
    <w:rsid w:val="00A1116C"/>
    <w:rsid w:val="00A3402E"/>
    <w:rsid w:val="00A3574A"/>
    <w:rsid w:val="00A5435A"/>
    <w:rsid w:val="00A56CD7"/>
    <w:rsid w:val="00A94C84"/>
    <w:rsid w:val="00AD0D51"/>
    <w:rsid w:val="00AD2C7F"/>
    <w:rsid w:val="00AF743E"/>
    <w:rsid w:val="00B10166"/>
    <w:rsid w:val="00B153C0"/>
    <w:rsid w:val="00B24C77"/>
    <w:rsid w:val="00B324E5"/>
    <w:rsid w:val="00B338CD"/>
    <w:rsid w:val="00B4487E"/>
    <w:rsid w:val="00B52E2F"/>
    <w:rsid w:val="00B62ADB"/>
    <w:rsid w:val="00B73E14"/>
    <w:rsid w:val="00B765FA"/>
    <w:rsid w:val="00B76782"/>
    <w:rsid w:val="00BA2591"/>
    <w:rsid w:val="00BB1584"/>
    <w:rsid w:val="00BB367D"/>
    <w:rsid w:val="00BD0146"/>
    <w:rsid w:val="00BD65A8"/>
    <w:rsid w:val="00BD7EFF"/>
    <w:rsid w:val="00BE4894"/>
    <w:rsid w:val="00BF0504"/>
    <w:rsid w:val="00C0078D"/>
    <w:rsid w:val="00C03CD9"/>
    <w:rsid w:val="00C15755"/>
    <w:rsid w:val="00C16E45"/>
    <w:rsid w:val="00C30627"/>
    <w:rsid w:val="00C35712"/>
    <w:rsid w:val="00C4295F"/>
    <w:rsid w:val="00C43125"/>
    <w:rsid w:val="00C5763F"/>
    <w:rsid w:val="00C901F6"/>
    <w:rsid w:val="00C90A91"/>
    <w:rsid w:val="00C949E9"/>
    <w:rsid w:val="00CA1465"/>
    <w:rsid w:val="00CE10E6"/>
    <w:rsid w:val="00CE3833"/>
    <w:rsid w:val="00CF0881"/>
    <w:rsid w:val="00CF0BFF"/>
    <w:rsid w:val="00CF20E6"/>
    <w:rsid w:val="00CF34A4"/>
    <w:rsid w:val="00D000E8"/>
    <w:rsid w:val="00D22502"/>
    <w:rsid w:val="00D314A6"/>
    <w:rsid w:val="00D32758"/>
    <w:rsid w:val="00D33FEE"/>
    <w:rsid w:val="00D43DE7"/>
    <w:rsid w:val="00D73D31"/>
    <w:rsid w:val="00DB3AE3"/>
    <w:rsid w:val="00DE7E96"/>
    <w:rsid w:val="00DF54C2"/>
    <w:rsid w:val="00E129FC"/>
    <w:rsid w:val="00E17F25"/>
    <w:rsid w:val="00E57A03"/>
    <w:rsid w:val="00E76452"/>
    <w:rsid w:val="00E80094"/>
    <w:rsid w:val="00E867EA"/>
    <w:rsid w:val="00EA38EC"/>
    <w:rsid w:val="00EA4C3A"/>
    <w:rsid w:val="00EB125C"/>
    <w:rsid w:val="00EC20D3"/>
    <w:rsid w:val="00EC21DE"/>
    <w:rsid w:val="00ED3349"/>
    <w:rsid w:val="00EE3592"/>
    <w:rsid w:val="00EF36E6"/>
    <w:rsid w:val="00EF53EF"/>
    <w:rsid w:val="00F1236E"/>
    <w:rsid w:val="00F17743"/>
    <w:rsid w:val="00F24AA0"/>
    <w:rsid w:val="00F43C67"/>
    <w:rsid w:val="00F450E7"/>
    <w:rsid w:val="00F66B67"/>
    <w:rsid w:val="00F67392"/>
    <w:rsid w:val="00F740E1"/>
    <w:rsid w:val="00F74106"/>
    <w:rsid w:val="00F93C50"/>
    <w:rsid w:val="00FA2CB3"/>
    <w:rsid w:val="00FB6B97"/>
    <w:rsid w:val="00FD34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B0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7600D"/>
    <w:pPr>
      <w:spacing w:line="276" w:lineRule="auto"/>
      <w:jc w:val="center"/>
      <w:outlineLvl w:val="0"/>
    </w:pPr>
    <w:rPr>
      <w:b/>
      <w:sz w:val="28"/>
      <w:szCs w:val="28"/>
    </w:rPr>
  </w:style>
  <w:style w:type="paragraph" w:styleId="Overskrift2">
    <w:name w:val="heading 2"/>
    <w:basedOn w:val="Normal"/>
    <w:next w:val="Normal"/>
    <w:link w:val="Overskrift2Tegn"/>
    <w:uiPriority w:val="9"/>
    <w:unhideWhenUsed/>
    <w:qFormat/>
    <w:rsid w:val="0007600D"/>
    <w:pPr>
      <w:spacing w:line="276" w:lineRule="auto"/>
      <w:jc w:val="center"/>
      <w:outlineLvl w:val="1"/>
    </w:pPr>
    <w:rPr>
      <w:b/>
      <w:sz w:val="28"/>
      <w:szCs w:val="28"/>
    </w:rPr>
  </w:style>
  <w:style w:type="paragraph" w:styleId="Overskrift3">
    <w:name w:val="heading 3"/>
    <w:basedOn w:val="Normal"/>
    <w:next w:val="Normal"/>
    <w:link w:val="Overskrift3Tegn"/>
    <w:autoRedefine/>
    <w:uiPriority w:val="9"/>
    <w:unhideWhenUsed/>
    <w:qFormat/>
    <w:rsid w:val="00B24C77"/>
    <w:pPr>
      <w:numPr>
        <w:numId w:val="1"/>
      </w:numPr>
      <w:spacing w:before="480" w:line="276" w:lineRule="auto"/>
      <w:ind w:left="357" w:hanging="357"/>
      <w:outlineLvl w:val="2"/>
    </w:pPr>
    <w:rPr>
      <w:b/>
    </w:rPr>
  </w:style>
  <w:style w:type="paragraph" w:styleId="Overskrift4">
    <w:name w:val="heading 4"/>
    <w:basedOn w:val="Normal"/>
    <w:next w:val="Normal"/>
    <w:link w:val="Overskrift4Tegn"/>
    <w:autoRedefine/>
    <w:uiPriority w:val="9"/>
    <w:unhideWhenUsed/>
    <w:qFormat/>
    <w:rsid w:val="0023422B"/>
    <w:pPr>
      <w:numPr>
        <w:ilvl w:val="1"/>
        <w:numId w:val="1"/>
      </w:numPr>
      <w:spacing w:line="276" w:lineRule="auto"/>
      <w:contextualSpacing/>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E6B3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B3D"/>
  </w:style>
  <w:style w:type="table" w:styleId="Tabel-Gitter">
    <w:name w:val="Table Grid"/>
    <w:basedOn w:val="Tabel-Normal"/>
    <w:uiPriority w:val="39"/>
    <w:rsid w:val="006E6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A4C3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A4C3A"/>
    <w:rPr>
      <w:rFonts w:ascii="Segoe UI" w:hAnsi="Segoe UI" w:cs="Segoe UI"/>
      <w:sz w:val="18"/>
      <w:szCs w:val="18"/>
    </w:rPr>
  </w:style>
  <w:style w:type="character" w:styleId="Kommentarhenvisning">
    <w:name w:val="annotation reference"/>
    <w:basedOn w:val="Standardskrifttypeiafsnit"/>
    <w:uiPriority w:val="99"/>
    <w:semiHidden/>
    <w:unhideWhenUsed/>
    <w:rsid w:val="00C35712"/>
    <w:rPr>
      <w:sz w:val="16"/>
      <w:szCs w:val="16"/>
    </w:rPr>
  </w:style>
  <w:style w:type="paragraph" w:styleId="Kommentartekst">
    <w:name w:val="annotation text"/>
    <w:basedOn w:val="Normal"/>
    <w:link w:val="KommentartekstTegn"/>
    <w:uiPriority w:val="99"/>
    <w:unhideWhenUsed/>
    <w:rsid w:val="00C35712"/>
    <w:pPr>
      <w:spacing w:line="240" w:lineRule="auto"/>
    </w:pPr>
    <w:rPr>
      <w:sz w:val="20"/>
      <w:szCs w:val="20"/>
    </w:rPr>
  </w:style>
  <w:style w:type="character" w:customStyle="1" w:styleId="KommentartekstTegn">
    <w:name w:val="Kommentartekst Tegn"/>
    <w:basedOn w:val="Standardskrifttypeiafsnit"/>
    <w:link w:val="Kommentartekst"/>
    <w:uiPriority w:val="99"/>
    <w:rsid w:val="00C35712"/>
    <w:rPr>
      <w:sz w:val="20"/>
      <w:szCs w:val="20"/>
    </w:rPr>
  </w:style>
  <w:style w:type="paragraph" w:styleId="Kommentaremne">
    <w:name w:val="annotation subject"/>
    <w:basedOn w:val="Kommentartekst"/>
    <w:next w:val="Kommentartekst"/>
    <w:link w:val="KommentaremneTegn"/>
    <w:uiPriority w:val="99"/>
    <w:semiHidden/>
    <w:unhideWhenUsed/>
    <w:rsid w:val="00C35712"/>
    <w:rPr>
      <w:b/>
      <w:bCs/>
    </w:rPr>
  </w:style>
  <w:style w:type="character" w:customStyle="1" w:styleId="KommentaremneTegn">
    <w:name w:val="Kommentaremne Tegn"/>
    <w:basedOn w:val="KommentartekstTegn"/>
    <w:link w:val="Kommentaremne"/>
    <w:uiPriority w:val="99"/>
    <w:semiHidden/>
    <w:rsid w:val="00C35712"/>
    <w:rPr>
      <w:b/>
      <w:bCs/>
      <w:sz w:val="20"/>
      <w:szCs w:val="20"/>
    </w:rPr>
  </w:style>
  <w:style w:type="paragraph" w:styleId="Listeafsnit">
    <w:name w:val="List Paragraph"/>
    <w:basedOn w:val="Normal"/>
    <w:uiPriority w:val="34"/>
    <w:qFormat/>
    <w:rsid w:val="00CF0BFF"/>
    <w:pPr>
      <w:ind w:left="720"/>
      <w:contextualSpacing/>
    </w:pPr>
  </w:style>
  <w:style w:type="character" w:styleId="Hyperlink">
    <w:name w:val="Hyperlink"/>
    <w:basedOn w:val="Standardskrifttypeiafsnit"/>
    <w:uiPriority w:val="99"/>
    <w:unhideWhenUsed/>
    <w:rsid w:val="00B62ADB"/>
    <w:rPr>
      <w:color w:val="0000FF"/>
      <w:u w:val="single"/>
    </w:rPr>
  </w:style>
  <w:style w:type="paragraph" w:styleId="Korrektur">
    <w:name w:val="Revision"/>
    <w:hidden/>
    <w:uiPriority w:val="99"/>
    <w:semiHidden/>
    <w:rsid w:val="000574D2"/>
    <w:pPr>
      <w:spacing w:after="0" w:line="240" w:lineRule="auto"/>
    </w:pPr>
  </w:style>
  <w:style w:type="paragraph" w:styleId="Sidefod">
    <w:name w:val="footer"/>
    <w:basedOn w:val="Normal"/>
    <w:link w:val="SidefodTegn"/>
    <w:uiPriority w:val="99"/>
    <w:unhideWhenUsed/>
    <w:rsid w:val="001E188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188A"/>
  </w:style>
  <w:style w:type="paragraph" w:customStyle="1" w:styleId="paragraf">
    <w:name w:val="paragraf"/>
    <w:basedOn w:val="Normal"/>
    <w:rsid w:val="001D0A9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1D0A9C"/>
  </w:style>
  <w:style w:type="paragraph" w:customStyle="1" w:styleId="stk2">
    <w:name w:val="stk2"/>
    <w:basedOn w:val="Normal"/>
    <w:rsid w:val="00CF088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CF0881"/>
  </w:style>
  <w:style w:type="paragraph" w:styleId="Opstilling-punkttegn">
    <w:name w:val="List Bullet"/>
    <w:basedOn w:val="Normal"/>
    <w:uiPriority w:val="99"/>
    <w:unhideWhenUsed/>
    <w:rsid w:val="00775F34"/>
    <w:pPr>
      <w:numPr>
        <w:numId w:val="7"/>
      </w:numPr>
      <w:contextualSpacing/>
    </w:pPr>
  </w:style>
  <w:style w:type="character" w:customStyle="1" w:styleId="Overskrift1Tegn">
    <w:name w:val="Overskrift 1 Tegn"/>
    <w:basedOn w:val="Standardskrifttypeiafsnit"/>
    <w:link w:val="Overskrift1"/>
    <w:uiPriority w:val="9"/>
    <w:rsid w:val="0007600D"/>
    <w:rPr>
      <w:b/>
      <w:sz w:val="28"/>
      <w:szCs w:val="28"/>
    </w:rPr>
  </w:style>
  <w:style w:type="character" w:customStyle="1" w:styleId="Overskrift2Tegn">
    <w:name w:val="Overskrift 2 Tegn"/>
    <w:basedOn w:val="Standardskrifttypeiafsnit"/>
    <w:link w:val="Overskrift2"/>
    <w:uiPriority w:val="9"/>
    <w:rsid w:val="0007600D"/>
    <w:rPr>
      <w:b/>
      <w:sz w:val="28"/>
      <w:szCs w:val="28"/>
    </w:rPr>
  </w:style>
  <w:style w:type="character" w:customStyle="1" w:styleId="Overskrift3Tegn">
    <w:name w:val="Overskrift 3 Tegn"/>
    <w:basedOn w:val="Standardskrifttypeiafsnit"/>
    <w:link w:val="Overskrift3"/>
    <w:uiPriority w:val="9"/>
    <w:rsid w:val="00B24C77"/>
    <w:rPr>
      <w:b/>
    </w:rPr>
  </w:style>
  <w:style w:type="character" w:customStyle="1" w:styleId="Overskrift4Tegn">
    <w:name w:val="Overskrift 4 Tegn"/>
    <w:basedOn w:val="Standardskrifttypeiafsnit"/>
    <w:link w:val="Overskrift4"/>
    <w:uiPriority w:val="9"/>
    <w:rsid w:val="0023422B"/>
    <w:rPr>
      <w:b/>
    </w:rPr>
  </w:style>
  <w:style w:type="paragraph" w:styleId="Ingenafstand">
    <w:name w:val="No Spacing"/>
    <w:uiPriority w:val="1"/>
    <w:qFormat/>
    <w:rsid w:val="00912F75"/>
    <w:pPr>
      <w:spacing w:after="0" w:line="240" w:lineRule="auto"/>
    </w:pPr>
  </w:style>
  <w:style w:type="paragraph" w:styleId="Billedtekst">
    <w:name w:val="caption"/>
    <w:basedOn w:val="Normal"/>
    <w:next w:val="Normal"/>
    <w:uiPriority w:val="35"/>
    <w:unhideWhenUsed/>
    <w:qFormat/>
    <w:rsid w:val="0023422B"/>
    <w:pPr>
      <w:spacing w:after="200" w:line="240" w:lineRule="auto"/>
    </w:pPr>
    <w:rPr>
      <w:rFonts w:ascii="Times New Roman" w:hAnsi="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6383">
      <w:bodyDiv w:val="1"/>
      <w:marLeft w:val="0"/>
      <w:marRight w:val="0"/>
      <w:marTop w:val="0"/>
      <w:marBottom w:val="0"/>
      <w:divBdr>
        <w:top w:val="none" w:sz="0" w:space="0" w:color="auto"/>
        <w:left w:val="none" w:sz="0" w:space="0" w:color="auto"/>
        <w:bottom w:val="none" w:sz="0" w:space="0" w:color="auto"/>
        <w:right w:val="none" w:sz="0" w:space="0" w:color="auto"/>
      </w:divBdr>
    </w:div>
    <w:div w:id="549616434">
      <w:bodyDiv w:val="1"/>
      <w:marLeft w:val="0"/>
      <w:marRight w:val="0"/>
      <w:marTop w:val="0"/>
      <w:marBottom w:val="0"/>
      <w:divBdr>
        <w:top w:val="none" w:sz="0" w:space="0" w:color="auto"/>
        <w:left w:val="none" w:sz="0" w:space="0" w:color="auto"/>
        <w:bottom w:val="none" w:sz="0" w:space="0" w:color="auto"/>
        <w:right w:val="none" w:sz="0" w:space="0" w:color="auto"/>
      </w:divBdr>
    </w:div>
    <w:div w:id="10577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ne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tsinformation.dk/" TargetMode="External"/><Relationship Id="rId4" Type="http://schemas.openxmlformats.org/officeDocument/2006/relationships/webSettings" Target="webSettings.xml"/><Relationship Id="rId9" Type="http://schemas.openxmlformats.org/officeDocument/2006/relationships/hyperlink" Target="http://www.borger.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2403</Words>
  <Characters>12378</Characters>
  <Application>Microsoft Office Word</Application>
  <DocSecurity>0</DocSecurity>
  <Lines>199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2023-10-12T13:27:00Z</dcterms:created>
  <dcterms:modified xsi:type="dcterms:W3CDTF">2023-10-12T13:27:00Z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